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customXml/itemProps2.xml" ContentType="application/vnd.openxmlformats-officedocument.customXmlProperties+xml"/>
  <Override PartName="/word/commentsIds.xml" ContentType="application/vnd.openxmlformats-officedocument.wordprocessingml.commentsId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A52E4" w14:textId="77777777" w:rsidR="008739FA" w:rsidRPr="00D55EAC" w:rsidRDefault="008739FA" w:rsidP="00EC090F">
      <w:pPr>
        <w:pStyle w:val="Heading6"/>
        <w:rPr>
          <w:sz w:val="18"/>
          <w:szCs w:val="18"/>
          <w:lang w:val="en-US"/>
        </w:rPr>
      </w:pPr>
      <w:r w:rsidRPr="00D55EAC">
        <w:rPr>
          <w:noProof/>
          <w:sz w:val="18"/>
          <w:szCs w:val="18"/>
          <w:lang w:val="en-US" w:eastAsia="en-US"/>
        </w:rPr>
        <w:drawing>
          <wp:anchor distT="0" distB="0" distL="114300" distR="114300" simplePos="0" relativeHeight="251659264" behindDoc="0" locked="0" layoutInCell="1" allowOverlap="1" wp14:anchorId="20B6C635" wp14:editId="1EDEA371">
            <wp:simplePos x="0" y="0"/>
            <wp:positionH relativeFrom="margin">
              <wp:align>center</wp:align>
            </wp:positionH>
            <wp:positionV relativeFrom="margin">
              <wp:align>top</wp:align>
            </wp:positionV>
            <wp:extent cx="3573780" cy="659765"/>
            <wp:effectExtent l="0" t="0" r="7620" b="6985"/>
            <wp:wrapSquare wrapText="bothSides"/>
            <wp:docPr id="1" name="Picture 1" descr="cid:image002.jpg@01D55746.432AE6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55746.432AE6F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73780" cy="6597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5AE766" w14:textId="77777777" w:rsidR="008739FA" w:rsidRPr="00D55EAC" w:rsidRDefault="008739FA" w:rsidP="008739FA">
      <w:pPr>
        <w:rPr>
          <w:rFonts w:ascii="Verdana" w:eastAsia="Times New Roman" w:hAnsi="Verdana" w:cs="Times New Roman"/>
          <w:b/>
          <w:caps/>
          <w:sz w:val="18"/>
          <w:szCs w:val="18"/>
          <w:lang w:eastAsia="en-GB"/>
        </w:rPr>
      </w:pPr>
    </w:p>
    <w:p w14:paraId="676BDD30" w14:textId="77777777" w:rsidR="008A5887" w:rsidRPr="00D55EAC" w:rsidRDefault="008A5887" w:rsidP="008739FA">
      <w:pPr>
        <w:rPr>
          <w:rFonts w:ascii="Verdana" w:eastAsia="Times New Roman" w:hAnsi="Verdana" w:cs="Times New Roman"/>
          <w:b/>
          <w:caps/>
          <w:sz w:val="18"/>
          <w:szCs w:val="18"/>
          <w:lang w:eastAsia="en-GB"/>
        </w:rPr>
      </w:pPr>
    </w:p>
    <w:p w14:paraId="30116FED" w14:textId="77777777" w:rsidR="000440AB" w:rsidRPr="00D55EAC" w:rsidRDefault="000440AB" w:rsidP="000440AB">
      <w:pPr>
        <w:jc w:val="center"/>
        <w:rPr>
          <w:rFonts w:ascii="Verdana" w:eastAsia="Times New Roman" w:hAnsi="Verdana" w:cs="Times New Roman"/>
          <w:b/>
          <w:caps/>
          <w:color w:val="7030A0"/>
          <w:sz w:val="18"/>
          <w:szCs w:val="18"/>
          <w:lang w:eastAsia="en-GB"/>
        </w:rPr>
      </w:pPr>
    </w:p>
    <w:p w14:paraId="27FFA9BF" w14:textId="77777777" w:rsidR="000440AB" w:rsidRPr="00D55EAC" w:rsidRDefault="000440AB" w:rsidP="000440AB">
      <w:pPr>
        <w:jc w:val="center"/>
        <w:rPr>
          <w:rFonts w:ascii="Verdana" w:eastAsia="Times New Roman" w:hAnsi="Verdana" w:cs="Times New Roman"/>
          <w:b/>
          <w:caps/>
          <w:color w:val="7030A0"/>
          <w:sz w:val="18"/>
          <w:szCs w:val="18"/>
          <w:lang w:eastAsia="en-GB"/>
        </w:rPr>
      </w:pPr>
    </w:p>
    <w:p w14:paraId="161FC547" w14:textId="77777777" w:rsidR="000440AB" w:rsidRPr="00D55EAC" w:rsidRDefault="000440AB" w:rsidP="000440AB">
      <w:pPr>
        <w:jc w:val="center"/>
        <w:rPr>
          <w:rFonts w:ascii="Verdana" w:eastAsia="Times New Roman" w:hAnsi="Verdana" w:cs="Times New Roman"/>
          <w:b/>
          <w:caps/>
          <w:color w:val="7030A0"/>
          <w:sz w:val="18"/>
          <w:szCs w:val="18"/>
          <w:lang w:eastAsia="en-GB"/>
        </w:rPr>
      </w:pPr>
    </w:p>
    <w:p w14:paraId="5BDFF3CE" w14:textId="77777777" w:rsidR="000440AB" w:rsidRPr="00D55EAC" w:rsidRDefault="000440AB" w:rsidP="000440AB">
      <w:pPr>
        <w:jc w:val="center"/>
        <w:rPr>
          <w:rFonts w:ascii="Verdana" w:eastAsia="Times New Roman" w:hAnsi="Verdana" w:cs="Times New Roman"/>
          <w:b/>
          <w:caps/>
          <w:color w:val="7030A0"/>
          <w:sz w:val="18"/>
          <w:szCs w:val="18"/>
          <w:lang w:eastAsia="en-GB"/>
        </w:rPr>
      </w:pPr>
    </w:p>
    <w:p w14:paraId="39991CD3" w14:textId="77777777" w:rsidR="000440AB" w:rsidRPr="00D55EAC" w:rsidRDefault="000440AB" w:rsidP="000440AB">
      <w:pPr>
        <w:jc w:val="center"/>
        <w:rPr>
          <w:rFonts w:ascii="Verdana" w:eastAsia="Times New Roman" w:hAnsi="Verdana" w:cs="Times New Roman"/>
          <w:b/>
          <w:caps/>
          <w:color w:val="7030A0"/>
          <w:sz w:val="18"/>
          <w:szCs w:val="18"/>
          <w:lang w:eastAsia="en-GB"/>
        </w:rPr>
      </w:pPr>
    </w:p>
    <w:p w14:paraId="41F38F36" w14:textId="77777777" w:rsidR="000440AB" w:rsidRPr="00D55EAC" w:rsidRDefault="000440AB" w:rsidP="000440AB">
      <w:pPr>
        <w:jc w:val="center"/>
        <w:rPr>
          <w:rFonts w:ascii="Verdana" w:eastAsia="Times New Roman" w:hAnsi="Verdana" w:cs="Times New Roman"/>
          <w:b/>
          <w:caps/>
          <w:color w:val="7030A0"/>
          <w:sz w:val="18"/>
          <w:szCs w:val="18"/>
          <w:lang w:eastAsia="en-GB"/>
        </w:rPr>
      </w:pPr>
    </w:p>
    <w:p w14:paraId="37C9EC2D" w14:textId="77777777" w:rsidR="000440AB" w:rsidRPr="00D55EAC" w:rsidRDefault="000440AB" w:rsidP="000440AB">
      <w:pPr>
        <w:jc w:val="center"/>
        <w:rPr>
          <w:rFonts w:ascii="Verdana" w:eastAsia="Times New Roman" w:hAnsi="Verdana" w:cs="Times New Roman"/>
          <w:b/>
          <w:caps/>
          <w:color w:val="7030A0"/>
          <w:lang w:eastAsia="en-GB"/>
        </w:rPr>
      </w:pPr>
      <w:r w:rsidRPr="00D55EAC">
        <w:rPr>
          <w:rFonts w:ascii="Verdana" w:eastAsia="Times New Roman" w:hAnsi="Verdana" w:cs="Times New Roman"/>
          <w:b/>
          <w:caps/>
          <w:color w:val="7030A0"/>
          <w:lang w:eastAsia="en-GB"/>
        </w:rPr>
        <w:t xml:space="preserve">Self-study report </w:t>
      </w:r>
    </w:p>
    <w:p w14:paraId="587640DB" w14:textId="77777777" w:rsidR="008A5887" w:rsidRPr="00D55EAC" w:rsidRDefault="000440AB" w:rsidP="008E69B1">
      <w:pPr>
        <w:jc w:val="center"/>
        <w:rPr>
          <w:rFonts w:ascii="Verdana" w:eastAsia="Times New Roman" w:hAnsi="Verdana" w:cs="Times New Roman"/>
          <w:b/>
          <w:caps/>
          <w:color w:val="7030A0"/>
          <w:lang w:eastAsia="en-GB"/>
        </w:rPr>
      </w:pPr>
      <w:r w:rsidRPr="00D55EAC">
        <w:rPr>
          <w:rFonts w:ascii="Verdana" w:eastAsia="Times New Roman" w:hAnsi="Verdana" w:cs="Times New Roman"/>
          <w:b/>
          <w:caps/>
          <w:color w:val="7030A0"/>
          <w:lang w:eastAsia="en-GB"/>
        </w:rPr>
        <w:t>undergraduate programs</w:t>
      </w:r>
    </w:p>
    <w:p w14:paraId="4BA2E87A" w14:textId="77777777" w:rsidR="000440AB" w:rsidRPr="00D55EAC" w:rsidRDefault="000440AB" w:rsidP="000440AB">
      <w:pPr>
        <w:jc w:val="center"/>
        <w:rPr>
          <w:rFonts w:ascii="Verdana" w:eastAsia="Times New Roman" w:hAnsi="Verdana" w:cs="Times New Roman"/>
          <w:b/>
          <w:caps/>
          <w:lang w:eastAsia="en-GB"/>
        </w:rPr>
      </w:pPr>
    </w:p>
    <w:p w14:paraId="43BD5EC5" w14:textId="77777777" w:rsidR="000440AB" w:rsidRPr="00D55EAC" w:rsidRDefault="000440AB" w:rsidP="000440AB">
      <w:pPr>
        <w:jc w:val="center"/>
        <w:rPr>
          <w:rFonts w:ascii="Verdana" w:eastAsia="Times New Roman" w:hAnsi="Verdana" w:cs="Times New Roman"/>
          <w:b/>
          <w:caps/>
          <w:sz w:val="18"/>
          <w:szCs w:val="18"/>
          <w:lang w:eastAsia="en-GB"/>
        </w:rPr>
      </w:pPr>
    </w:p>
    <w:p w14:paraId="52E98C39" w14:textId="77777777" w:rsidR="000440AB" w:rsidRPr="00D55EAC" w:rsidRDefault="000440AB" w:rsidP="000440AB">
      <w:pPr>
        <w:jc w:val="center"/>
        <w:rPr>
          <w:rFonts w:ascii="Verdana" w:eastAsia="Times New Roman" w:hAnsi="Verdana" w:cs="Times New Roman"/>
          <w:b/>
          <w:caps/>
          <w:sz w:val="18"/>
          <w:szCs w:val="18"/>
          <w:lang w:eastAsia="en-GB"/>
        </w:rPr>
      </w:pPr>
    </w:p>
    <w:p w14:paraId="64B54CAF" w14:textId="77777777" w:rsidR="000440AB" w:rsidRPr="00D55EAC" w:rsidRDefault="000440AB" w:rsidP="000440AB">
      <w:pPr>
        <w:jc w:val="center"/>
        <w:rPr>
          <w:rFonts w:ascii="Verdana" w:eastAsia="Times New Roman" w:hAnsi="Verdana" w:cs="Times New Roman"/>
          <w:b/>
          <w:caps/>
          <w:sz w:val="18"/>
          <w:szCs w:val="18"/>
          <w:lang w:eastAsia="en-GB"/>
        </w:rPr>
      </w:pPr>
    </w:p>
    <w:p w14:paraId="1A4BB795" w14:textId="77777777" w:rsidR="000440AB" w:rsidRPr="00D55EAC" w:rsidRDefault="000440AB" w:rsidP="000440AB">
      <w:pPr>
        <w:jc w:val="center"/>
        <w:rPr>
          <w:rFonts w:ascii="Verdana" w:eastAsia="Times New Roman" w:hAnsi="Verdana" w:cs="Times New Roman"/>
          <w:b/>
          <w:caps/>
          <w:sz w:val="18"/>
          <w:szCs w:val="18"/>
          <w:lang w:eastAsia="en-GB"/>
        </w:rPr>
      </w:pPr>
    </w:p>
    <w:p w14:paraId="65CE9915" w14:textId="77777777" w:rsidR="000440AB" w:rsidRPr="00D55EAC" w:rsidRDefault="000440AB" w:rsidP="000440AB">
      <w:pPr>
        <w:jc w:val="center"/>
        <w:rPr>
          <w:rFonts w:ascii="Verdana" w:eastAsia="Times New Roman" w:hAnsi="Verdana" w:cs="Times New Roman"/>
          <w:b/>
          <w:caps/>
          <w:sz w:val="18"/>
          <w:szCs w:val="18"/>
          <w:lang w:eastAsia="en-GB"/>
        </w:rPr>
      </w:pPr>
    </w:p>
    <w:p w14:paraId="41D39F2F" w14:textId="77777777" w:rsidR="000440AB" w:rsidRPr="00D55EAC" w:rsidRDefault="000440AB" w:rsidP="000440AB">
      <w:pPr>
        <w:jc w:val="center"/>
        <w:rPr>
          <w:rFonts w:ascii="Verdana" w:eastAsia="Times New Roman" w:hAnsi="Verdana" w:cs="Times New Roman"/>
          <w:b/>
          <w:caps/>
          <w:sz w:val="18"/>
          <w:szCs w:val="18"/>
          <w:lang w:eastAsia="en-GB"/>
        </w:rPr>
      </w:pPr>
    </w:p>
    <w:p w14:paraId="6E8E9EC5" w14:textId="77777777" w:rsidR="000440AB" w:rsidRPr="00D55EAC" w:rsidRDefault="000440AB" w:rsidP="000440AB">
      <w:pPr>
        <w:jc w:val="center"/>
        <w:rPr>
          <w:rFonts w:ascii="Verdana" w:eastAsia="Times New Roman" w:hAnsi="Verdana" w:cs="Times New Roman"/>
          <w:b/>
          <w:caps/>
          <w:sz w:val="18"/>
          <w:szCs w:val="18"/>
          <w:lang w:eastAsia="en-GB"/>
        </w:rPr>
      </w:pPr>
    </w:p>
    <w:p w14:paraId="706DDD74" w14:textId="77777777" w:rsidR="000440AB" w:rsidRPr="00D55EAC" w:rsidRDefault="000440AB" w:rsidP="000440AB">
      <w:pPr>
        <w:jc w:val="center"/>
        <w:rPr>
          <w:rFonts w:ascii="Verdana" w:eastAsia="Times New Roman" w:hAnsi="Verdana" w:cs="Times New Roman"/>
          <w:b/>
          <w:caps/>
          <w:sz w:val="18"/>
          <w:szCs w:val="18"/>
          <w:lang w:eastAsia="en-GB"/>
        </w:rPr>
      </w:pPr>
    </w:p>
    <w:tbl>
      <w:tblPr>
        <w:tblpPr w:leftFromText="180" w:rightFromText="180" w:vertAnchor="text" w:horzAnchor="margin" w:tblpY="347"/>
        <w:tblW w:w="496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165"/>
        <w:gridCol w:w="3780"/>
        <w:gridCol w:w="1440"/>
        <w:gridCol w:w="4319"/>
      </w:tblGrid>
      <w:tr w:rsidR="000440AB" w:rsidRPr="00D55EAC" w14:paraId="3DA51A82" w14:textId="77777777" w:rsidTr="000440AB">
        <w:trPr>
          <w:trHeight w:val="432"/>
        </w:trPr>
        <w:tc>
          <w:tcPr>
            <w:tcW w:w="10704" w:type="dxa"/>
            <w:gridSpan w:val="4"/>
            <w:shd w:val="clear" w:color="auto" w:fill="C6B9D5"/>
            <w:vAlign w:val="center"/>
          </w:tcPr>
          <w:p w14:paraId="41D5AEF1" w14:textId="77777777" w:rsidR="000440AB" w:rsidRPr="00D55EAC" w:rsidRDefault="000440AB" w:rsidP="000440AB">
            <w:pPr>
              <w:keepNext/>
              <w:rPr>
                <w:rFonts w:ascii="Verdana" w:hAnsi="Verdana"/>
                <w:b/>
                <w:bCs/>
                <w:sz w:val="18"/>
                <w:szCs w:val="18"/>
              </w:rPr>
            </w:pPr>
            <w:r w:rsidRPr="00D55EAC">
              <w:rPr>
                <w:rFonts w:ascii="Verdana" w:hAnsi="Verdana"/>
                <w:b/>
                <w:bCs/>
                <w:sz w:val="18"/>
                <w:szCs w:val="18"/>
              </w:rPr>
              <w:t xml:space="preserve">PROGRAM </w:t>
            </w:r>
            <w:r w:rsidR="004421A6" w:rsidRPr="00D55EAC">
              <w:rPr>
                <w:rFonts w:ascii="Verdana" w:hAnsi="Verdana"/>
                <w:b/>
                <w:bCs/>
                <w:sz w:val="18"/>
                <w:szCs w:val="18"/>
              </w:rPr>
              <w:t>INFORMATION</w:t>
            </w:r>
          </w:p>
        </w:tc>
      </w:tr>
      <w:tr w:rsidR="008E69B1" w:rsidRPr="00D55EAC" w14:paraId="702A4B75" w14:textId="77777777" w:rsidTr="00996720">
        <w:trPr>
          <w:trHeight w:val="490"/>
        </w:trPr>
        <w:tc>
          <w:tcPr>
            <w:tcW w:w="1165" w:type="dxa"/>
            <w:shd w:val="clear" w:color="auto" w:fill="E5DFEC"/>
            <w:vAlign w:val="center"/>
          </w:tcPr>
          <w:p w14:paraId="01F6C798" w14:textId="77777777" w:rsidR="008E69B1" w:rsidRPr="00D55EAC" w:rsidRDefault="008E69B1" w:rsidP="00996720">
            <w:pPr>
              <w:keepNext/>
              <w:spacing w:after="0"/>
              <w:rPr>
                <w:rFonts w:ascii="Verdana" w:hAnsi="Verdana"/>
                <w:sz w:val="18"/>
                <w:szCs w:val="18"/>
              </w:rPr>
            </w:pPr>
            <w:r w:rsidRPr="00D55EAC">
              <w:rPr>
                <w:rFonts w:ascii="Verdana" w:hAnsi="Verdana"/>
                <w:b/>
                <w:bCs/>
                <w:sz w:val="18"/>
                <w:szCs w:val="18"/>
              </w:rPr>
              <w:t>Program</w:t>
            </w:r>
          </w:p>
        </w:tc>
        <w:sdt>
          <w:sdtPr>
            <w:rPr>
              <w:rFonts w:ascii="Verdana" w:hAnsi="Verdana"/>
              <w:sz w:val="18"/>
              <w:szCs w:val="18"/>
            </w:rPr>
            <w:id w:val="1698892584"/>
            <w:placeholder>
              <w:docPart w:val="12739BD71FB44A019ADDFAA9C43805C6"/>
            </w:placeholder>
            <w:showingPlcHdr/>
          </w:sdtPr>
          <w:sdtContent>
            <w:tc>
              <w:tcPr>
                <w:tcW w:w="9539" w:type="dxa"/>
                <w:gridSpan w:val="3"/>
                <w:shd w:val="clear" w:color="auto" w:fill="auto"/>
                <w:vAlign w:val="center"/>
              </w:tcPr>
              <w:p w14:paraId="7353C7F1" w14:textId="77777777" w:rsidR="008E69B1" w:rsidRPr="00D55EAC" w:rsidRDefault="008E69B1" w:rsidP="008E69B1">
                <w:pPr>
                  <w:spacing w:after="0"/>
                  <w:jc w:val="both"/>
                  <w:rPr>
                    <w:rFonts w:ascii="Verdana" w:hAnsi="Verdana"/>
                    <w:sz w:val="18"/>
                    <w:szCs w:val="18"/>
                  </w:rPr>
                </w:pPr>
                <w:r w:rsidRPr="00D55EAC">
                  <w:rPr>
                    <w:rStyle w:val="PlaceholderText"/>
                    <w:rFonts w:ascii="Verdana" w:hAnsi="Verdana"/>
                    <w:color w:val="A6A6A6" w:themeColor="background1" w:themeShade="A6"/>
                    <w:sz w:val="20"/>
                    <w:szCs w:val="20"/>
                  </w:rPr>
                  <w:t>Program title.</w:t>
                </w:r>
              </w:p>
            </w:tc>
          </w:sdtContent>
        </w:sdt>
      </w:tr>
      <w:tr w:rsidR="008E69B1" w:rsidRPr="00D55EAC" w14:paraId="7659E91D" w14:textId="77777777" w:rsidTr="00996720">
        <w:trPr>
          <w:trHeight w:val="490"/>
        </w:trPr>
        <w:tc>
          <w:tcPr>
            <w:tcW w:w="1165" w:type="dxa"/>
            <w:shd w:val="clear" w:color="auto" w:fill="E5DFEC"/>
            <w:vAlign w:val="center"/>
          </w:tcPr>
          <w:p w14:paraId="219DAF6E" w14:textId="77777777" w:rsidR="008E69B1" w:rsidRPr="00D55EAC" w:rsidRDefault="008E69B1" w:rsidP="00996720">
            <w:pPr>
              <w:keepNext/>
              <w:spacing w:after="0"/>
              <w:rPr>
                <w:rFonts w:ascii="Verdana" w:hAnsi="Verdana"/>
                <w:sz w:val="18"/>
                <w:szCs w:val="18"/>
              </w:rPr>
            </w:pPr>
            <w:r w:rsidRPr="00D55EAC">
              <w:rPr>
                <w:rFonts w:ascii="Verdana" w:hAnsi="Verdana"/>
                <w:b/>
                <w:bCs/>
                <w:sz w:val="18"/>
                <w:szCs w:val="18"/>
              </w:rPr>
              <w:t>College</w:t>
            </w:r>
          </w:p>
        </w:tc>
        <w:sdt>
          <w:sdtPr>
            <w:rPr>
              <w:rFonts w:ascii="Verdana" w:hAnsi="Verdana"/>
            </w:rPr>
            <w:alias w:val="Choose a college"/>
            <w:tag w:val="Choose a college"/>
            <w:id w:val="-1114674411"/>
            <w:placeholder>
              <w:docPart w:val="B502A01AE7FE4B70AC0C031762CE528C"/>
            </w:placeholder>
            <w:showingPlcHdr/>
            <w:dropDownList>
              <w:listItem w:displayText="College of Dental Medicine" w:value="College of Dental Medicine"/>
              <w:listItem w:displayText="College of Health Sciences" w:value="College of Health Sciences"/>
              <w:listItem w:displayText="College of Medicine" w:value="College of Medicine"/>
              <w:listItem w:displayText="College of Pharmacy" w:value="College of Pharmacy"/>
              <w:listItem w:displayText="College of Nursing" w:value="College of Nursing"/>
            </w:dropDownList>
          </w:sdtPr>
          <w:sdtContent>
            <w:tc>
              <w:tcPr>
                <w:tcW w:w="3780" w:type="dxa"/>
                <w:shd w:val="clear" w:color="auto" w:fill="auto"/>
                <w:vAlign w:val="center"/>
              </w:tcPr>
              <w:p w14:paraId="395FE667" w14:textId="77777777" w:rsidR="008E69B1" w:rsidRPr="00D55EAC" w:rsidRDefault="008E69B1" w:rsidP="008E69B1">
                <w:pPr>
                  <w:spacing w:after="0"/>
                  <w:jc w:val="both"/>
                  <w:rPr>
                    <w:rFonts w:ascii="Verdana" w:hAnsi="Verdana"/>
                    <w:sz w:val="18"/>
                    <w:szCs w:val="18"/>
                  </w:rPr>
                </w:pPr>
                <w:r w:rsidRPr="00D55EAC">
                  <w:rPr>
                    <w:rStyle w:val="PlaceholderText"/>
                    <w:rFonts w:ascii="Verdana" w:hAnsi="Verdana"/>
                    <w:color w:val="A6A6A6" w:themeColor="background1" w:themeShade="A6"/>
                    <w:sz w:val="18"/>
                    <w:szCs w:val="18"/>
                  </w:rPr>
                  <w:t>Select a College.</w:t>
                </w:r>
              </w:p>
            </w:tc>
          </w:sdtContent>
        </w:sdt>
        <w:tc>
          <w:tcPr>
            <w:tcW w:w="1440" w:type="dxa"/>
            <w:shd w:val="clear" w:color="auto" w:fill="E5DFEC"/>
            <w:vAlign w:val="center"/>
          </w:tcPr>
          <w:p w14:paraId="2F16D649" w14:textId="77777777" w:rsidR="008E69B1" w:rsidRPr="00D55EAC" w:rsidRDefault="008E69B1" w:rsidP="00996720">
            <w:pPr>
              <w:keepNext/>
              <w:spacing w:after="0"/>
              <w:rPr>
                <w:rFonts w:ascii="Verdana" w:hAnsi="Verdana"/>
                <w:bCs/>
                <w:sz w:val="18"/>
                <w:szCs w:val="18"/>
              </w:rPr>
            </w:pPr>
            <w:r w:rsidRPr="00D55EAC">
              <w:rPr>
                <w:rFonts w:ascii="Verdana" w:hAnsi="Verdana"/>
                <w:b/>
                <w:bCs/>
                <w:sz w:val="18"/>
                <w:szCs w:val="18"/>
              </w:rPr>
              <w:t>Department</w:t>
            </w:r>
          </w:p>
        </w:tc>
        <w:tc>
          <w:tcPr>
            <w:tcW w:w="4319" w:type="dxa"/>
            <w:shd w:val="clear" w:color="auto" w:fill="auto"/>
            <w:vAlign w:val="center"/>
          </w:tcPr>
          <w:sdt>
            <w:sdtPr>
              <w:rPr>
                <w:rFonts w:ascii="Verdana" w:hAnsi="Verdana"/>
              </w:rPr>
              <w:alias w:val="Select a department"/>
              <w:tag w:val="Select a department"/>
              <w:id w:val="897314905"/>
              <w:placeholder>
                <w:docPart w:val="3E89F7B5557E492C8F0A9B9494A62C1E"/>
              </w:placeholder>
              <w:showingPlcHdr/>
              <w:dropDownList>
                <w:listItem w:displayText="CDEN | Pre-clinical Oral Health Sciences" w:value="CDEN | Pre-clinical Oral Health Sciences"/>
                <w:listItem w:displayText="CDEN | Clinical oral Health Sciences" w:value="CDEN | Clinical oral Health Sciences"/>
                <w:listItem w:displayText="CHS | Biomedical Sciences" w:value="CHS | Biomedical Sciences"/>
                <w:listItem w:displayText="CHS | Human Nutrition" w:value="CHS | Human Nutrition"/>
                <w:listItem w:displayText="CHS | Physical therapy and Rehabilitation" w:value="CHS | Physical therapy and Rehabilitation"/>
                <w:listItem w:displayText="CHS | Public Health" w:value="CHS | Public Health"/>
                <w:listItem w:displayText="CMED | Basic Medical Science" w:value="CMED | Basic Medical Science"/>
                <w:listItem w:displayText="CMED | Clinical Science" w:value="CMED | Clinical Science"/>
                <w:listItem w:displayText="CMED | Population Medicine" w:value="CMED | Population Medicine"/>
                <w:listItem w:displayText="CPH | Clinical Pharmacy &amp; Practice" w:value="CPH | Clinical Pharmacy &amp; Practice"/>
                <w:listItem w:displayText="CPH | Pharmaceutical Sciences" w:value="CPH | Pharmaceutical Sciences"/>
                <w:listItem w:displayText="Not applicable (subject-specific college)" w:value="Not applicable (subject-specific college)"/>
              </w:dropDownList>
            </w:sdtPr>
            <w:sdtContent>
              <w:p w14:paraId="1A277255" w14:textId="77777777" w:rsidR="008E69B1" w:rsidRPr="00D55EAC" w:rsidRDefault="008E69B1" w:rsidP="008E69B1">
                <w:pPr>
                  <w:spacing w:after="0"/>
                  <w:jc w:val="both"/>
                  <w:rPr>
                    <w:rFonts w:ascii="Verdana" w:hAnsi="Verdana"/>
                    <w:sz w:val="18"/>
                    <w:szCs w:val="18"/>
                  </w:rPr>
                </w:pPr>
                <w:r w:rsidRPr="00D55EAC">
                  <w:rPr>
                    <w:rStyle w:val="PlaceholderText"/>
                    <w:rFonts w:ascii="Verdana" w:hAnsi="Verdana"/>
                    <w:color w:val="A6A6A6" w:themeColor="background1" w:themeShade="A6"/>
                    <w:sz w:val="18"/>
                    <w:szCs w:val="18"/>
                  </w:rPr>
                  <w:t>Select a Department.</w:t>
                </w:r>
              </w:p>
            </w:sdtContent>
          </w:sdt>
        </w:tc>
      </w:tr>
      <w:tr w:rsidR="000440AB" w:rsidRPr="00D55EAC" w14:paraId="1F432F45" w14:textId="77777777" w:rsidTr="000440AB">
        <w:trPr>
          <w:trHeight w:val="490"/>
        </w:trPr>
        <w:tc>
          <w:tcPr>
            <w:tcW w:w="4945" w:type="dxa"/>
            <w:gridSpan w:val="2"/>
            <w:shd w:val="clear" w:color="auto" w:fill="E5DFEC"/>
            <w:vAlign w:val="center"/>
          </w:tcPr>
          <w:p w14:paraId="7250ED40" w14:textId="77777777" w:rsidR="000440AB" w:rsidRPr="00D55EAC" w:rsidRDefault="000440AB" w:rsidP="008E69B1">
            <w:pPr>
              <w:keepNext/>
              <w:spacing w:after="0"/>
              <w:rPr>
                <w:rFonts w:ascii="Verdana" w:hAnsi="Verdana"/>
                <w:b/>
                <w:bCs/>
                <w:sz w:val="18"/>
                <w:szCs w:val="18"/>
              </w:rPr>
            </w:pPr>
            <w:r w:rsidRPr="00D55EAC">
              <w:rPr>
                <w:rFonts w:ascii="Verdana" w:hAnsi="Verdana"/>
                <w:b/>
                <w:bCs/>
                <w:sz w:val="18"/>
                <w:szCs w:val="18"/>
              </w:rPr>
              <w:t xml:space="preserve">Date of submission to QU Health Academic Quality </w:t>
            </w:r>
            <w:r w:rsidR="008E69B1" w:rsidRPr="00D55EAC">
              <w:rPr>
                <w:rFonts w:ascii="Verdana" w:hAnsi="Verdana"/>
                <w:b/>
                <w:bCs/>
                <w:sz w:val="18"/>
                <w:szCs w:val="18"/>
              </w:rPr>
              <w:t>Department</w:t>
            </w:r>
          </w:p>
        </w:tc>
        <w:sdt>
          <w:sdtPr>
            <w:rPr>
              <w:rFonts w:ascii="Verdana" w:hAnsi="Verdana"/>
              <w:sz w:val="18"/>
              <w:szCs w:val="18"/>
            </w:rPr>
            <w:id w:val="617264747"/>
            <w:placeholder>
              <w:docPart w:val="DefaultPlaceholder_-1854013438"/>
            </w:placeholder>
            <w:showingPlcHdr/>
            <w:date>
              <w:dateFormat w:val="M/d/yyyy"/>
              <w:lid w:val="en-US"/>
              <w:storeMappedDataAs w:val="dateTime"/>
              <w:calendar w:val="gregorian"/>
            </w:date>
          </w:sdtPr>
          <w:sdtContent>
            <w:tc>
              <w:tcPr>
                <w:tcW w:w="5759" w:type="dxa"/>
                <w:gridSpan w:val="2"/>
                <w:shd w:val="clear" w:color="auto" w:fill="auto"/>
                <w:vAlign w:val="center"/>
              </w:tcPr>
              <w:p w14:paraId="25AAA9DC" w14:textId="77777777" w:rsidR="000440AB" w:rsidRPr="00D55EAC" w:rsidRDefault="008E69B1" w:rsidP="00785D12">
                <w:pPr>
                  <w:spacing w:after="0"/>
                  <w:jc w:val="both"/>
                  <w:rPr>
                    <w:rFonts w:ascii="Verdana" w:hAnsi="Verdana"/>
                    <w:sz w:val="18"/>
                    <w:szCs w:val="18"/>
                  </w:rPr>
                </w:pPr>
                <w:r w:rsidRPr="00D55EAC">
                  <w:rPr>
                    <w:rStyle w:val="PlaceholderText"/>
                  </w:rPr>
                  <w:t>Click or tap to enter a date.</w:t>
                </w:r>
              </w:p>
            </w:tc>
          </w:sdtContent>
        </w:sdt>
      </w:tr>
    </w:tbl>
    <w:p w14:paraId="6F793571" w14:textId="77777777" w:rsidR="00A70318" w:rsidRPr="00D55EAC" w:rsidRDefault="000440AB">
      <w:pPr>
        <w:rPr>
          <w:rFonts w:ascii="Verdana" w:eastAsia="Times New Roman" w:hAnsi="Verdana" w:cs="Times New Roman"/>
          <w:b/>
          <w:caps/>
          <w:color w:val="4E316C"/>
          <w:sz w:val="18"/>
          <w:szCs w:val="18"/>
          <w:lang w:eastAsia="en-GB"/>
        </w:rPr>
      </w:pPr>
      <w:r w:rsidRPr="00D55EAC">
        <w:rPr>
          <w:rFonts w:ascii="Verdana" w:eastAsia="Times New Roman" w:hAnsi="Verdana" w:cs="Times New Roman"/>
          <w:b/>
          <w:caps/>
          <w:color w:val="4E316C"/>
          <w:sz w:val="18"/>
          <w:szCs w:val="18"/>
          <w:lang w:eastAsia="en-GB"/>
        </w:rPr>
        <w:t xml:space="preserve"> </w:t>
      </w:r>
      <w:r w:rsidR="00A70318" w:rsidRPr="00D55EAC">
        <w:rPr>
          <w:rFonts w:ascii="Verdana" w:eastAsia="Times New Roman" w:hAnsi="Verdana" w:cs="Times New Roman"/>
          <w:b/>
          <w:caps/>
          <w:color w:val="4E316C"/>
          <w:sz w:val="18"/>
          <w:szCs w:val="18"/>
          <w:lang w:eastAsia="en-GB"/>
        </w:rPr>
        <w:br w:type="page"/>
      </w:r>
    </w:p>
    <w:sdt>
      <w:sdtPr>
        <w:rPr>
          <w:rFonts w:ascii="Verdana" w:eastAsiaTheme="minorHAnsi" w:hAnsi="Verdana" w:cstheme="minorBidi"/>
          <w:color w:val="auto"/>
          <w:sz w:val="18"/>
          <w:szCs w:val="18"/>
        </w:rPr>
        <w:id w:val="-1932500306"/>
        <w:docPartObj>
          <w:docPartGallery w:val="Table of Contents"/>
          <w:docPartUnique/>
        </w:docPartObj>
      </w:sdtPr>
      <w:sdtEndPr>
        <w:rPr>
          <w:b/>
          <w:bCs/>
          <w:noProof/>
        </w:rPr>
      </w:sdtEndPr>
      <w:sdtContent>
        <w:p w14:paraId="180425EA" w14:textId="77777777" w:rsidR="00A70318" w:rsidRPr="00D55EAC" w:rsidRDefault="00661633" w:rsidP="00661633">
          <w:pPr>
            <w:pStyle w:val="TOCHeading"/>
            <w:rPr>
              <w:rFonts w:ascii="Verdana" w:eastAsia="Times New Roman" w:hAnsi="Verdana" w:cs="Times New Roman"/>
              <w:b/>
              <w:caps/>
              <w:color w:val="4E316C"/>
              <w:sz w:val="18"/>
              <w:szCs w:val="18"/>
              <w:lang w:eastAsia="en-GB"/>
            </w:rPr>
          </w:pPr>
          <w:r w:rsidRPr="00D55EAC">
            <w:rPr>
              <w:rFonts w:ascii="Verdana" w:eastAsia="Times New Roman" w:hAnsi="Verdana" w:cs="Times New Roman"/>
              <w:b/>
              <w:caps/>
              <w:color w:val="4E316C"/>
              <w:sz w:val="18"/>
              <w:szCs w:val="18"/>
              <w:lang w:eastAsia="en-GB"/>
            </w:rPr>
            <w:t>INDEX</w:t>
          </w:r>
        </w:p>
        <w:p w14:paraId="722F5134" w14:textId="77777777" w:rsidR="001D646C" w:rsidRPr="00D55EAC" w:rsidRDefault="00A70318">
          <w:pPr>
            <w:pStyle w:val="TOC2"/>
            <w:tabs>
              <w:tab w:val="left" w:pos="1781"/>
              <w:tab w:val="right" w:leader="dot" w:pos="10790"/>
            </w:tabs>
            <w:rPr>
              <w:rFonts w:ascii="Verdana" w:eastAsiaTheme="minorEastAsia" w:hAnsi="Verdana"/>
              <w:noProof/>
              <w:sz w:val="18"/>
              <w:szCs w:val="18"/>
            </w:rPr>
          </w:pPr>
          <w:r w:rsidRPr="00D55EAC">
            <w:rPr>
              <w:rFonts w:ascii="Verdana" w:hAnsi="Verdana"/>
              <w:sz w:val="18"/>
              <w:szCs w:val="18"/>
            </w:rPr>
            <w:fldChar w:fldCharType="begin"/>
          </w:r>
          <w:r w:rsidRPr="00D55EAC">
            <w:rPr>
              <w:rFonts w:ascii="Verdana" w:hAnsi="Verdana"/>
              <w:sz w:val="18"/>
              <w:szCs w:val="18"/>
            </w:rPr>
            <w:instrText xml:space="preserve"> TOC \o "1-3" \h \z \u </w:instrText>
          </w:r>
          <w:r w:rsidRPr="00D55EAC">
            <w:rPr>
              <w:rFonts w:ascii="Verdana" w:hAnsi="Verdana"/>
              <w:sz w:val="18"/>
              <w:szCs w:val="18"/>
            </w:rPr>
            <w:fldChar w:fldCharType="separate"/>
          </w:r>
          <w:hyperlink w:anchor="_Toc70935698" w:history="1">
            <w:r w:rsidR="001D646C" w:rsidRPr="00D55EAC">
              <w:rPr>
                <w:rStyle w:val="Hyperlink"/>
                <w:rFonts w:ascii="Verdana" w:eastAsia="Times New Roman" w:hAnsi="Verdana" w:cs="Times New Roman"/>
                <w:b/>
                <w:caps/>
                <w:noProof/>
                <w:sz w:val="18"/>
                <w:szCs w:val="18"/>
                <w:lang w:eastAsia="en-GB"/>
              </w:rPr>
              <w:t>SECTION 1</w:t>
            </w:r>
            <w:r w:rsidR="001D646C" w:rsidRPr="00D55EAC">
              <w:rPr>
                <w:rFonts w:ascii="Verdana" w:eastAsiaTheme="minorEastAsia" w:hAnsi="Verdana"/>
                <w:noProof/>
                <w:sz w:val="18"/>
                <w:szCs w:val="18"/>
              </w:rPr>
              <w:tab/>
            </w:r>
            <w:r w:rsidR="001D646C" w:rsidRPr="00D55EAC">
              <w:rPr>
                <w:rStyle w:val="Hyperlink"/>
                <w:rFonts w:ascii="Verdana" w:eastAsia="Times New Roman" w:hAnsi="Verdana" w:cs="Times New Roman"/>
                <w:b/>
                <w:caps/>
                <w:noProof/>
                <w:sz w:val="18"/>
                <w:szCs w:val="18"/>
                <w:lang w:eastAsia="en-GB"/>
              </w:rPr>
              <w:t>BACKGROUND INFORMATION</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_Toc70935698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5</w:t>
            </w:r>
            <w:r w:rsidR="001D646C" w:rsidRPr="00D55EAC">
              <w:rPr>
                <w:rFonts w:ascii="Verdana" w:hAnsi="Verdana"/>
                <w:noProof/>
                <w:webHidden/>
                <w:sz w:val="18"/>
                <w:szCs w:val="18"/>
              </w:rPr>
              <w:fldChar w:fldCharType="end"/>
            </w:r>
          </w:hyperlink>
        </w:p>
        <w:p w14:paraId="1C4B37DF"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699" w:history="1">
            <w:r w:rsidR="001D646C" w:rsidRPr="00D55EAC">
              <w:rPr>
                <w:rStyle w:val="Hyperlink"/>
                <w:rFonts w:ascii="Verdana" w:hAnsi="Verdana"/>
                <w:noProof/>
                <w:sz w:val="18"/>
                <w:szCs w:val="18"/>
              </w:rPr>
              <w:t>1.1</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General Program Information</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_Toc70935699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5</w:t>
            </w:r>
            <w:r w:rsidR="001D646C" w:rsidRPr="00D55EAC">
              <w:rPr>
                <w:rFonts w:ascii="Verdana" w:hAnsi="Verdana"/>
                <w:noProof/>
                <w:webHidden/>
                <w:sz w:val="18"/>
                <w:szCs w:val="18"/>
              </w:rPr>
              <w:fldChar w:fldCharType="end"/>
            </w:r>
          </w:hyperlink>
        </w:p>
        <w:p w14:paraId="0CAB22C8"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00" w:history="1">
            <w:r w:rsidR="001D646C" w:rsidRPr="00D55EAC">
              <w:rPr>
                <w:rStyle w:val="Hyperlink"/>
                <w:rFonts w:ascii="Verdana" w:hAnsi="Verdana"/>
                <w:noProof/>
                <w:sz w:val="18"/>
                <w:szCs w:val="18"/>
              </w:rPr>
              <w:t>1.2</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Self- study report committee</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_Toc70935700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5</w:t>
            </w:r>
            <w:r w:rsidR="001D646C" w:rsidRPr="00D55EAC">
              <w:rPr>
                <w:rFonts w:ascii="Verdana" w:hAnsi="Verdana"/>
                <w:noProof/>
                <w:webHidden/>
                <w:sz w:val="18"/>
                <w:szCs w:val="18"/>
              </w:rPr>
              <w:fldChar w:fldCharType="end"/>
            </w:r>
          </w:hyperlink>
        </w:p>
        <w:p w14:paraId="1C62120C"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01" w:history="1">
            <w:r w:rsidR="001D646C" w:rsidRPr="00D55EAC">
              <w:rPr>
                <w:rStyle w:val="Hyperlink"/>
                <w:rFonts w:ascii="Verdana" w:hAnsi="Verdana"/>
                <w:noProof/>
                <w:sz w:val="18"/>
                <w:szCs w:val="18"/>
              </w:rPr>
              <w:t>1.3</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Introduction to Qatar University</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_Toc70935701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6</w:t>
            </w:r>
            <w:r w:rsidR="001D646C" w:rsidRPr="00D55EAC">
              <w:rPr>
                <w:rFonts w:ascii="Verdana" w:hAnsi="Verdana"/>
                <w:noProof/>
                <w:webHidden/>
                <w:sz w:val="18"/>
                <w:szCs w:val="18"/>
              </w:rPr>
              <w:fldChar w:fldCharType="end"/>
            </w:r>
          </w:hyperlink>
        </w:p>
        <w:p w14:paraId="795B2375"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02" w:history="1">
            <w:r w:rsidR="001D646C" w:rsidRPr="00D55EAC">
              <w:rPr>
                <w:rStyle w:val="Hyperlink"/>
                <w:rFonts w:ascii="Verdana" w:hAnsi="Verdana"/>
                <w:noProof/>
                <w:sz w:val="18"/>
                <w:szCs w:val="18"/>
              </w:rPr>
              <w:t>1.4</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Program Organizational Structure</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_Toc70935702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6</w:t>
            </w:r>
            <w:r w:rsidR="001D646C" w:rsidRPr="00D55EAC">
              <w:rPr>
                <w:rFonts w:ascii="Verdana" w:hAnsi="Verdana"/>
                <w:noProof/>
                <w:webHidden/>
                <w:sz w:val="18"/>
                <w:szCs w:val="18"/>
              </w:rPr>
              <w:fldChar w:fldCharType="end"/>
            </w:r>
          </w:hyperlink>
        </w:p>
        <w:p w14:paraId="386C3C2F"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03" w:history="1">
            <w:r w:rsidR="001D646C" w:rsidRPr="00D55EAC">
              <w:rPr>
                <w:rStyle w:val="Hyperlink"/>
                <w:rFonts w:ascii="Verdana" w:hAnsi="Verdana"/>
                <w:noProof/>
                <w:sz w:val="18"/>
                <w:szCs w:val="18"/>
              </w:rPr>
              <w:t>1.5</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Program Continuous Improvement</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_Toc70935703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7</w:t>
            </w:r>
            <w:r w:rsidR="001D646C" w:rsidRPr="00D55EAC">
              <w:rPr>
                <w:rFonts w:ascii="Verdana" w:hAnsi="Verdana"/>
                <w:noProof/>
                <w:webHidden/>
                <w:sz w:val="18"/>
                <w:szCs w:val="18"/>
              </w:rPr>
              <w:fldChar w:fldCharType="end"/>
            </w:r>
          </w:hyperlink>
        </w:p>
        <w:p w14:paraId="2B4DBA81"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04" w:history="1">
            <w:r w:rsidR="001D646C" w:rsidRPr="00D55EAC">
              <w:rPr>
                <w:rStyle w:val="Hyperlink"/>
                <w:rFonts w:ascii="Verdana" w:hAnsi="Verdana"/>
                <w:noProof/>
                <w:sz w:val="18"/>
                <w:szCs w:val="18"/>
              </w:rPr>
              <w:t>1.6</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Program Relation with Other Programs/ Research Centers and Internal Stakeholders</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_Toc70935704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7</w:t>
            </w:r>
            <w:r w:rsidR="001D646C" w:rsidRPr="00D55EAC">
              <w:rPr>
                <w:rFonts w:ascii="Verdana" w:hAnsi="Verdana"/>
                <w:noProof/>
                <w:webHidden/>
                <w:sz w:val="18"/>
                <w:szCs w:val="18"/>
              </w:rPr>
              <w:fldChar w:fldCharType="end"/>
            </w:r>
          </w:hyperlink>
        </w:p>
        <w:p w14:paraId="5FF8C220"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05" w:history="1">
            <w:r w:rsidR="001D646C" w:rsidRPr="00D55EAC">
              <w:rPr>
                <w:rStyle w:val="Hyperlink"/>
                <w:rFonts w:ascii="Verdana" w:hAnsi="Verdana"/>
                <w:noProof/>
                <w:sz w:val="18"/>
                <w:szCs w:val="18"/>
              </w:rPr>
              <w:t>1.7</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Program External Stakeholders and Advisors</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_Toc70935705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7</w:t>
            </w:r>
            <w:r w:rsidR="001D646C" w:rsidRPr="00D55EAC">
              <w:rPr>
                <w:rFonts w:ascii="Verdana" w:hAnsi="Verdana"/>
                <w:noProof/>
                <w:webHidden/>
                <w:sz w:val="18"/>
                <w:szCs w:val="18"/>
              </w:rPr>
              <w:fldChar w:fldCharType="end"/>
            </w:r>
          </w:hyperlink>
        </w:p>
        <w:p w14:paraId="653C289A"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06" w:history="1">
            <w:r w:rsidR="001D646C" w:rsidRPr="00D55EAC">
              <w:rPr>
                <w:rStyle w:val="Hyperlink"/>
                <w:rFonts w:ascii="Verdana" w:hAnsi="Verdana"/>
                <w:noProof/>
                <w:sz w:val="18"/>
                <w:szCs w:val="18"/>
              </w:rPr>
              <w:t>1.8</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Program Relation with Programs Offered Outside the University</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_Toc70935706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7</w:t>
            </w:r>
            <w:r w:rsidR="001D646C" w:rsidRPr="00D55EAC">
              <w:rPr>
                <w:rFonts w:ascii="Verdana" w:hAnsi="Verdana"/>
                <w:noProof/>
                <w:webHidden/>
                <w:sz w:val="18"/>
                <w:szCs w:val="18"/>
              </w:rPr>
              <w:fldChar w:fldCharType="end"/>
            </w:r>
          </w:hyperlink>
        </w:p>
        <w:p w14:paraId="4FEE9A20" w14:textId="77777777" w:rsidR="001D646C" w:rsidRPr="00D55EAC" w:rsidRDefault="00000000">
          <w:pPr>
            <w:pStyle w:val="TOC2"/>
            <w:tabs>
              <w:tab w:val="left" w:pos="1781"/>
              <w:tab w:val="right" w:leader="dot" w:pos="10790"/>
            </w:tabs>
            <w:rPr>
              <w:rFonts w:ascii="Verdana" w:eastAsiaTheme="minorEastAsia" w:hAnsi="Verdana"/>
              <w:noProof/>
              <w:sz w:val="18"/>
              <w:szCs w:val="18"/>
            </w:rPr>
          </w:pPr>
          <w:hyperlink w:anchor="_Toc70935707" w:history="1">
            <w:r w:rsidR="001D646C" w:rsidRPr="00D55EAC">
              <w:rPr>
                <w:rStyle w:val="Hyperlink"/>
                <w:rFonts w:ascii="Verdana" w:eastAsia="Times New Roman" w:hAnsi="Verdana" w:cs="Times New Roman"/>
                <w:b/>
                <w:caps/>
                <w:noProof/>
                <w:sz w:val="18"/>
                <w:szCs w:val="18"/>
                <w:lang w:eastAsia="en-GB"/>
              </w:rPr>
              <w:t>SECTION 2</w:t>
            </w:r>
            <w:r w:rsidR="001D646C" w:rsidRPr="00D55EAC">
              <w:rPr>
                <w:rFonts w:ascii="Verdana" w:eastAsiaTheme="minorEastAsia" w:hAnsi="Verdana"/>
                <w:noProof/>
                <w:sz w:val="18"/>
                <w:szCs w:val="18"/>
              </w:rPr>
              <w:tab/>
            </w:r>
            <w:r w:rsidR="001D646C" w:rsidRPr="00D55EAC">
              <w:rPr>
                <w:rStyle w:val="Hyperlink"/>
                <w:rFonts w:ascii="Verdana" w:eastAsia="Times New Roman" w:hAnsi="Verdana" w:cs="Times New Roman"/>
                <w:b/>
                <w:caps/>
                <w:noProof/>
                <w:sz w:val="18"/>
                <w:szCs w:val="18"/>
                <w:lang w:eastAsia="en-GB"/>
              </w:rPr>
              <w:t>accreditation, previous academic program reviews and major changes</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_Toc70935707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8</w:t>
            </w:r>
            <w:r w:rsidR="001D646C" w:rsidRPr="00D55EAC">
              <w:rPr>
                <w:rFonts w:ascii="Verdana" w:hAnsi="Verdana"/>
                <w:noProof/>
                <w:webHidden/>
                <w:sz w:val="18"/>
                <w:szCs w:val="18"/>
              </w:rPr>
              <w:fldChar w:fldCharType="end"/>
            </w:r>
          </w:hyperlink>
        </w:p>
        <w:p w14:paraId="0F9B92F9"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09" w:history="1">
            <w:r w:rsidR="001D646C" w:rsidRPr="00D55EAC">
              <w:rPr>
                <w:rStyle w:val="Hyperlink"/>
                <w:rFonts w:ascii="Verdana" w:hAnsi="Verdana"/>
                <w:noProof/>
                <w:sz w:val="18"/>
                <w:szCs w:val="18"/>
              </w:rPr>
              <w:t>2.1</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Program Accreditation</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_Toc70935709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8</w:t>
            </w:r>
            <w:r w:rsidR="001D646C" w:rsidRPr="00D55EAC">
              <w:rPr>
                <w:rFonts w:ascii="Verdana" w:hAnsi="Verdana"/>
                <w:noProof/>
                <w:webHidden/>
                <w:sz w:val="18"/>
                <w:szCs w:val="18"/>
              </w:rPr>
              <w:fldChar w:fldCharType="end"/>
            </w:r>
          </w:hyperlink>
        </w:p>
        <w:p w14:paraId="5E6209A9"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10" w:history="1">
            <w:r w:rsidR="001D646C" w:rsidRPr="00D55EAC">
              <w:rPr>
                <w:rStyle w:val="Hyperlink"/>
                <w:rFonts w:ascii="Verdana" w:hAnsi="Verdana"/>
                <w:noProof/>
                <w:sz w:val="18"/>
                <w:szCs w:val="18"/>
              </w:rPr>
              <w:t>2.2</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Summary of Previous Academic Program Review Outcomes and Actions Taken</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_Toc70935710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8</w:t>
            </w:r>
            <w:r w:rsidR="001D646C" w:rsidRPr="00D55EAC">
              <w:rPr>
                <w:rFonts w:ascii="Verdana" w:hAnsi="Verdana"/>
                <w:noProof/>
                <w:webHidden/>
                <w:sz w:val="18"/>
                <w:szCs w:val="18"/>
              </w:rPr>
              <w:fldChar w:fldCharType="end"/>
            </w:r>
          </w:hyperlink>
        </w:p>
        <w:p w14:paraId="721982DD"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11" w:history="1">
            <w:r w:rsidR="001D646C" w:rsidRPr="00D55EAC">
              <w:rPr>
                <w:rStyle w:val="Hyperlink"/>
                <w:rFonts w:ascii="Verdana" w:hAnsi="Verdana"/>
                <w:noProof/>
                <w:sz w:val="18"/>
                <w:szCs w:val="18"/>
              </w:rPr>
              <w:t>2.3</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Major Changes</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_Toc70935711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9</w:t>
            </w:r>
            <w:r w:rsidR="001D646C" w:rsidRPr="00D55EAC">
              <w:rPr>
                <w:rFonts w:ascii="Verdana" w:hAnsi="Verdana"/>
                <w:noProof/>
                <w:webHidden/>
                <w:sz w:val="18"/>
                <w:szCs w:val="18"/>
              </w:rPr>
              <w:fldChar w:fldCharType="end"/>
            </w:r>
          </w:hyperlink>
        </w:p>
        <w:p w14:paraId="57BE5CC2"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12" w:history="1">
            <w:r w:rsidR="001D646C" w:rsidRPr="00D55EAC">
              <w:rPr>
                <w:rStyle w:val="Hyperlink"/>
                <w:rFonts w:ascii="Verdana" w:hAnsi="Verdana"/>
                <w:noProof/>
                <w:sz w:val="18"/>
                <w:szCs w:val="18"/>
              </w:rPr>
              <w:t>2.4</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Strategy and Action Plan</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_Toc70935712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9</w:t>
            </w:r>
            <w:r w:rsidR="001D646C" w:rsidRPr="00D55EAC">
              <w:rPr>
                <w:rFonts w:ascii="Verdana" w:hAnsi="Verdana"/>
                <w:noProof/>
                <w:webHidden/>
                <w:sz w:val="18"/>
                <w:szCs w:val="18"/>
              </w:rPr>
              <w:fldChar w:fldCharType="end"/>
            </w:r>
          </w:hyperlink>
        </w:p>
        <w:p w14:paraId="3CF95DB6" w14:textId="77777777" w:rsidR="001D646C" w:rsidRPr="00D55EAC" w:rsidRDefault="00000000">
          <w:pPr>
            <w:pStyle w:val="TOC2"/>
            <w:tabs>
              <w:tab w:val="left" w:pos="1781"/>
              <w:tab w:val="right" w:leader="dot" w:pos="10790"/>
            </w:tabs>
            <w:rPr>
              <w:rFonts w:ascii="Verdana" w:eastAsiaTheme="minorEastAsia" w:hAnsi="Verdana"/>
              <w:noProof/>
              <w:sz w:val="18"/>
              <w:szCs w:val="18"/>
            </w:rPr>
          </w:pPr>
          <w:hyperlink w:anchor="_Toc70935713" w:history="1">
            <w:r w:rsidR="001D646C" w:rsidRPr="00D55EAC">
              <w:rPr>
                <w:rStyle w:val="Hyperlink"/>
                <w:rFonts w:ascii="Verdana" w:eastAsia="Times New Roman" w:hAnsi="Verdana" w:cs="Times New Roman"/>
                <w:b/>
                <w:caps/>
                <w:noProof/>
                <w:sz w:val="18"/>
                <w:szCs w:val="18"/>
                <w:lang w:eastAsia="en-GB"/>
              </w:rPr>
              <w:t>SECTION 3</w:t>
            </w:r>
            <w:r w:rsidR="001D646C" w:rsidRPr="00D55EAC">
              <w:rPr>
                <w:rFonts w:ascii="Verdana" w:eastAsiaTheme="minorEastAsia" w:hAnsi="Verdana"/>
                <w:noProof/>
                <w:sz w:val="18"/>
                <w:szCs w:val="18"/>
              </w:rPr>
              <w:tab/>
            </w:r>
            <w:r w:rsidR="001D646C" w:rsidRPr="00D55EAC">
              <w:rPr>
                <w:rStyle w:val="Hyperlink"/>
                <w:rFonts w:ascii="Verdana" w:eastAsia="Times New Roman" w:hAnsi="Verdana" w:cs="Times New Roman"/>
                <w:b/>
                <w:caps/>
                <w:noProof/>
                <w:sz w:val="18"/>
                <w:szCs w:val="18"/>
                <w:lang w:eastAsia="en-GB"/>
              </w:rPr>
              <w:t>STUDENTS</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_Toc70935713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10</w:t>
            </w:r>
            <w:r w:rsidR="001D646C" w:rsidRPr="00D55EAC">
              <w:rPr>
                <w:rFonts w:ascii="Verdana" w:hAnsi="Verdana"/>
                <w:noProof/>
                <w:webHidden/>
                <w:sz w:val="18"/>
                <w:szCs w:val="18"/>
              </w:rPr>
              <w:fldChar w:fldCharType="end"/>
            </w:r>
          </w:hyperlink>
        </w:p>
        <w:p w14:paraId="458CE3C9"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15" w:history="1">
            <w:r w:rsidR="001D646C" w:rsidRPr="00D55EAC">
              <w:rPr>
                <w:rStyle w:val="Hyperlink"/>
                <w:rFonts w:ascii="Verdana" w:hAnsi="Verdana"/>
                <w:noProof/>
                <w:sz w:val="18"/>
                <w:szCs w:val="18"/>
              </w:rPr>
              <w:t>3.1</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Program Promotion and Prospective Student Outreach</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_Toc70935715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10</w:t>
            </w:r>
            <w:r w:rsidR="001D646C" w:rsidRPr="00D55EAC">
              <w:rPr>
                <w:rFonts w:ascii="Verdana" w:hAnsi="Verdana"/>
                <w:noProof/>
                <w:webHidden/>
                <w:sz w:val="18"/>
                <w:szCs w:val="18"/>
              </w:rPr>
              <w:fldChar w:fldCharType="end"/>
            </w:r>
          </w:hyperlink>
        </w:p>
        <w:p w14:paraId="490B7999"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16" w:history="1">
            <w:r w:rsidR="001D646C" w:rsidRPr="00D55EAC">
              <w:rPr>
                <w:rStyle w:val="Hyperlink"/>
                <w:rFonts w:ascii="Verdana" w:hAnsi="Verdana"/>
                <w:noProof/>
                <w:sz w:val="18"/>
                <w:szCs w:val="18"/>
              </w:rPr>
              <w:t>3.2</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Target Number</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_Toc70935716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10</w:t>
            </w:r>
            <w:r w:rsidR="001D646C" w:rsidRPr="00D55EAC">
              <w:rPr>
                <w:rFonts w:ascii="Verdana" w:hAnsi="Verdana"/>
                <w:noProof/>
                <w:webHidden/>
                <w:sz w:val="18"/>
                <w:szCs w:val="18"/>
              </w:rPr>
              <w:fldChar w:fldCharType="end"/>
            </w:r>
          </w:hyperlink>
        </w:p>
        <w:p w14:paraId="5844CBC8"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17" w:history="1">
            <w:r w:rsidR="001D646C" w:rsidRPr="00D55EAC">
              <w:rPr>
                <w:rStyle w:val="Hyperlink"/>
                <w:rFonts w:ascii="Verdana" w:hAnsi="Verdana"/>
                <w:noProof/>
                <w:sz w:val="18"/>
                <w:szCs w:val="18"/>
              </w:rPr>
              <w:t>3.3</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Student Admission Process and Trends</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_Toc70935717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10</w:t>
            </w:r>
            <w:r w:rsidR="001D646C" w:rsidRPr="00D55EAC">
              <w:rPr>
                <w:rFonts w:ascii="Verdana" w:hAnsi="Verdana"/>
                <w:noProof/>
                <w:webHidden/>
                <w:sz w:val="18"/>
                <w:szCs w:val="18"/>
              </w:rPr>
              <w:fldChar w:fldCharType="end"/>
            </w:r>
          </w:hyperlink>
        </w:p>
        <w:p w14:paraId="624A9265" w14:textId="77777777" w:rsidR="001D646C" w:rsidRPr="00D55EAC" w:rsidRDefault="00000000">
          <w:pPr>
            <w:pStyle w:val="TOC3"/>
            <w:tabs>
              <w:tab w:val="left" w:pos="1320"/>
              <w:tab w:val="right" w:leader="dot" w:pos="10790"/>
            </w:tabs>
            <w:rPr>
              <w:rFonts w:ascii="Verdana" w:eastAsiaTheme="minorEastAsia" w:hAnsi="Verdana"/>
              <w:noProof/>
              <w:sz w:val="18"/>
              <w:szCs w:val="18"/>
            </w:rPr>
          </w:pPr>
          <w:hyperlink w:anchor="_Toc70935718" w:history="1">
            <w:r w:rsidR="001D646C" w:rsidRPr="00D55EAC">
              <w:rPr>
                <w:rStyle w:val="Hyperlink"/>
                <w:rFonts w:ascii="Verdana" w:hAnsi="Verdana"/>
                <w:bCs/>
                <w:noProof/>
                <w:sz w:val="18"/>
                <w:szCs w:val="18"/>
              </w:rPr>
              <w:t>3.3.1</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Admission Requirements</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_Toc70935718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10</w:t>
            </w:r>
            <w:r w:rsidR="001D646C" w:rsidRPr="00D55EAC">
              <w:rPr>
                <w:rFonts w:ascii="Verdana" w:hAnsi="Verdana"/>
                <w:noProof/>
                <w:webHidden/>
                <w:sz w:val="18"/>
                <w:szCs w:val="18"/>
              </w:rPr>
              <w:fldChar w:fldCharType="end"/>
            </w:r>
          </w:hyperlink>
        </w:p>
        <w:p w14:paraId="61DF0541" w14:textId="77777777" w:rsidR="001D646C" w:rsidRPr="00D55EAC" w:rsidRDefault="00000000">
          <w:pPr>
            <w:pStyle w:val="TOC3"/>
            <w:tabs>
              <w:tab w:val="left" w:pos="1320"/>
              <w:tab w:val="right" w:leader="dot" w:pos="10790"/>
            </w:tabs>
            <w:rPr>
              <w:rFonts w:ascii="Verdana" w:eastAsiaTheme="minorEastAsia" w:hAnsi="Verdana"/>
              <w:noProof/>
              <w:sz w:val="18"/>
              <w:szCs w:val="18"/>
            </w:rPr>
          </w:pPr>
          <w:hyperlink w:anchor="_Toc70935719" w:history="1">
            <w:r w:rsidR="001D646C" w:rsidRPr="00D55EAC">
              <w:rPr>
                <w:rStyle w:val="Hyperlink"/>
                <w:rFonts w:ascii="Verdana" w:hAnsi="Verdana"/>
                <w:bCs/>
                <w:noProof/>
                <w:sz w:val="18"/>
                <w:szCs w:val="18"/>
              </w:rPr>
              <w:t>3.3.2</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Applied Students</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_Toc70935719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10</w:t>
            </w:r>
            <w:r w:rsidR="001D646C" w:rsidRPr="00D55EAC">
              <w:rPr>
                <w:rFonts w:ascii="Verdana" w:hAnsi="Verdana"/>
                <w:noProof/>
                <w:webHidden/>
                <w:sz w:val="18"/>
                <w:szCs w:val="18"/>
              </w:rPr>
              <w:fldChar w:fldCharType="end"/>
            </w:r>
          </w:hyperlink>
        </w:p>
        <w:p w14:paraId="43D98347" w14:textId="77777777" w:rsidR="001D646C" w:rsidRPr="00D55EAC" w:rsidRDefault="00000000">
          <w:pPr>
            <w:pStyle w:val="TOC3"/>
            <w:tabs>
              <w:tab w:val="left" w:pos="1320"/>
              <w:tab w:val="right" w:leader="dot" w:pos="10790"/>
            </w:tabs>
            <w:rPr>
              <w:rFonts w:ascii="Verdana" w:eastAsiaTheme="minorEastAsia" w:hAnsi="Verdana"/>
              <w:noProof/>
              <w:sz w:val="18"/>
              <w:szCs w:val="18"/>
            </w:rPr>
          </w:pPr>
          <w:hyperlink w:anchor="_Toc70935720" w:history="1">
            <w:r w:rsidR="001D646C" w:rsidRPr="00D55EAC">
              <w:rPr>
                <w:rStyle w:val="Hyperlink"/>
                <w:rFonts w:ascii="Verdana" w:hAnsi="Verdana"/>
                <w:bCs/>
                <w:noProof/>
                <w:sz w:val="18"/>
                <w:szCs w:val="18"/>
              </w:rPr>
              <w:t>3.3.3</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Admitted Students</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_Toc70935720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11</w:t>
            </w:r>
            <w:r w:rsidR="001D646C" w:rsidRPr="00D55EAC">
              <w:rPr>
                <w:rFonts w:ascii="Verdana" w:hAnsi="Verdana"/>
                <w:noProof/>
                <w:webHidden/>
                <w:sz w:val="18"/>
                <w:szCs w:val="18"/>
              </w:rPr>
              <w:fldChar w:fldCharType="end"/>
            </w:r>
          </w:hyperlink>
        </w:p>
        <w:p w14:paraId="0A8E0D84" w14:textId="77777777" w:rsidR="001D646C" w:rsidRPr="00D55EAC" w:rsidRDefault="00000000">
          <w:pPr>
            <w:pStyle w:val="TOC3"/>
            <w:tabs>
              <w:tab w:val="left" w:pos="1320"/>
              <w:tab w:val="right" w:leader="dot" w:pos="10790"/>
            </w:tabs>
            <w:rPr>
              <w:rFonts w:ascii="Verdana" w:eastAsiaTheme="minorEastAsia" w:hAnsi="Verdana"/>
              <w:noProof/>
              <w:sz w:val="18"/>
              <w:szCs w:val="18"/>
            </w:rPr>
          </w:pPr>
          <w:hyperlink w:anchor="_Toc70935721" w:history="1">
            <w:r w:rsidR="001D646C" w:rsidRPr="00D55EAC">
              <w:rPr>
                <w:rStyle w:val="Hyperlink"/>
                <w:rFonts w:ascii="Verdana" w:hAnsi="Verdana"/>
                <w:bCs/>
                <w:noProof/>
                <w:sz w:val="18"/>
                <w:szCs w:val="18"/>
              </w:rPr>
              <w:t>3.3.4</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Registered students</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_Toc70935721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11</w:t>
            </w:r>
            <w:r w:rsidR="001D646C" w:rsidRPr="00D55EAC">
              <w:rPr>
                <w:rFonts w:ascii="Verdana" w:hAnsi="Verdana"/>
                <w:noProof/>
                <w:webHidden/>
                <w:sz w:val="18"/>
                <w:szCs w:val="18"/>
              </w:rPr>
              <w:fldChar w:fldCharType="end"/>
            </w:r>
          </w:hyperlink>
        </w:p>
        <w:p w14:paraId="06A948D0"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22" w:history="1">
            <w:r w:rsidR="001D646C" w:rsidRPr="00D55EAC">
              <w:rPr>
                <w:rStyle w:val="Hyperlink"/>
                <w:rFonts w:ascii="Verdana" w:hAnsi="Verdana"/>
                <w:noProof/>
                <w:sz w:val="18"/>
                <w:szCs w:val="18"/>
              </w:rPr>
              <w:t>3.4</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Student Retention</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_Toc70935722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12</w:t>
            </w:r>
            <w:r w:rsidR="001D646C" w:rsidRPr="00D55EAC">
              <w:rPr>
                <w:rFonts w:ascii="Verdana" w:hAnsi="Verdana"/>
                <w:noProof/>
                <w:webHidden/>
                <w:sz w:val="18"/>
                <w:szCs w:val="18"/>
              </w:rPr>
              <w:fldChar w:fldCharType="end"/>
            </w:r>
          </w:hyperlink>
        </w:p>
        <w:p w14:paraId="275B0E75"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23" w:history="1">
            <w:r w:rsidR="001D646C" w:rsidRPr="00D55EAC">
              <w:rPr>
                <w:rStyle w:val="Hyperlink"/>
                <w:rFonts w:ascii="Verdana" w:hAnsi="Verdana"/>
                <w:noProof/>
                <w:sz w:val="18"/>
                <w:szCs w:val="18"/>
              </w:rPr>
              <w:t>3.5</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Graduation Trends and Employability</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_Toc70935723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14</w:t>
            </w:r>
            <w:r w:rsidR="001D646C" w:rsidRPr="00D55EAC">
              <w:rPr>
                <w:rFonts w:ascii="Verdana" w:hAnsi="Verdana"/>
                <w:noProof/>
                <w:webHidden/>
                <w:sz w:val="18"/>
                <w:szCs w:val="18"/>
              </w:rPr>
              <w:fldChar w:fldCharType="end"/>
            </w:r>
          </w:hyperlink>
        </w:p>
        <w:p w14:paraId="6B466F80" w14:textId="77777777" w:rsidR="001D646C" w:rsidRPr="00D55EAC" w:rsidRDefault="00000000">
          <w:pPr>
            <w:pStyle w:val="TOC3"/>
            <w:tabs>
              <w:tab w:val="left" w:pos="1320"/>
              <w:tab w:val="right" w:leader="dot" w:pos="10790"/>
            </w:tabs>
            <w:rPr>
              <w:rFonts w:ascii="Verdana" w:eastAsiaTheme="minorEastAsia" w:hAnsi="Verdana"/>
              <w:noProof/>
              <w:sz w:val="18"/>
              <w:szCs w:val="18"/>
            </w:rPr>
          </w:pPr>
          <w:hyperlink w:anchor="_Toc70935724" w:history="1">
            <w:r w:rsidR="001D646C" w:rsidRPr="00D55EAC">
              <w:rPr>
                <w:rStyle w:val="Hyperlink"/>
                <w:rFonts w:ascii="Verdana" w:hAnsi="Verdana"/>
                <w:bCs/>
                <w:noProof/>
                <w:sz w:val="18"/>
                <w:szCs w:val="18"/>
              </w:rPr>
              <w:t>3.5.1</w:t>
            </w:r>
            <w:r w:rsidR="001D646C" w:rsidRPr="00D55EAC">
              <w:rPr>
                <w:rFonts w:ascii="Verdana" w:eastAsiaTheme="minorEastAsia" w:hAnsi="Verdana"/>
                <w:noProof/>
                <w:sz w:val="18"/>
                <w:szCs w:val="18"/>
              </w:rPr>
              <w:tab/>
            </w:r>
            <w:r w:rsidR="001D646C" w:rsidRPr="00D55EAC">
              <w:rPr>
                <w:rStyle w:val="Hyperlink"/>
                <w:rFonts w:ascii="Verdana" w:hAnsi="Verdana"/>
                <w:bCs/>
                <w:noProof/>
                <w:sz w:val="18"/>
                <w:szCs w:val="18"/>
              </w:rPr>
              <w:t>Students Graduation Statistics</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_Toc70935724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14</w:t>
            </w:r>
            <w:r w:rsidR="001D646C" w:rsidRPr="00D55EAC">
              <w:rPr>
                <w:rFonts w:ascii="Verdana" w:hAnsi="Verdana"/>
                <w:noProof/>
                <w:webHidden/>
                <w:sz w:val="18"/>
                <w:szCs w:val="18"/>
              </w:rPr>
              <w:fldChar w:fldCharType="end"/>
            </w:r>
          </w:hyperlink>
        </w:p>
        <w:p w14:paraId="083068E8" w14:textId="77777777" w:rsidR="001D646C" w:rsidRPr="00D55EAC" w:rsidRDefault="00000000">
          <w:pPr>
            <w:pStyle w:val="TOC3"/>
            <w:tabs>
              <w:tab w:val="left" w:pos="1320"/>
              <w:tab w:val="right" w:leader="dot" w:pos="10790"/>
            </w:tabs>
            <w:rPr>
              <w:rFonts w:ascii="Verdana" w:eastAsiaTheme="minorEastAsia" w:hAnsi="Verdana"/>
              <w:noProof/>
              <w:sz w:val="18"/>
              <w:szCs w:val="18"/>
            </w:rPr>
          </w:pPr>
          <w:hyperlink w:anchor="_Toc70935725" w:history="1">
            <w:r w:rsidR="001D646C" w:rsidRPr="00D55EAC">
              <w:rPr>
                <w:rStyle w:val="Hyperlink"/>
                <w:rFonts w:ascii="Verdana" w:hAnsi="Verdana"/>
                <w:bCs/>
                <w:noProof/>
                <w:sz w:val="18"/>
                <w:szCs w:val="18"/>
              </w:rPr>
              <w:t>3.5.2</w:t>
            </w:r>
            <w:r w:rsidR="001D646C" w:rsidRPr="00D55EAC">
              <w:rPr>
                <w:rFonts w:ascii="Verdana" w:eastAsiaTheme="minorEastAsia" w:hAnsi="Verdana"/>
                <w:noProof/>
                <w:sz w:val="18"/>
                <w:szCs w:val="18"/>
              </w:rPr>
              <w:tab/>
            </w:r>
            <w:r w:rsidR="001D646C" w:rsidRPr="00D55EAC">
              <w:rPr>
                <w:rStyle w:val="Hyperlink"/>
                <w:rFonts w:ascii="Verdana" w:hAnsi="Verdana"/>
                <w:bCs/>
                <w:noProof/>
                <w:sz w:val="18"/>
                <w:szCs w:val="18"/>
              </w:rPr>
              <w:t>Graduate Employability</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_Toc70935725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16</w:t>
            </w:r>
            <w:r w:rsidR="001D646C" w:rsidRPr="00D55EAC">
              <w:rPr>
                <w:rFonts w:ascii="Verdana" w:hAnsi="Verdana"/>
                <w:noProof/>
                <w:webHidden/>
                <w:sz w:val="18"/>
                <w:szCs w:val="18"/>
              </w:rPr>
              <w:fldChar w:fldCharType="end"/>
            </w:r>
          </w:hyperlink>
        </w:p>
        <w:p w14:paraId="443532DF"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26" w:history="1">
            <w:r w:rsidR="001D646C" w:rsidRPr="00D55EAC">
              <w:rPr>
                <w:rStyle w:val="Hyperlink"/>
                <w:rFonts w:ascii="Verdana" w:hAnsi="Verdana"/>
                <w:noProof/>
                <w:sz w:val="18"/>
                <w:szCs w:val="18"/>
              </w:rPr>
              <w:t>3.6</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Student Transfer</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_Toc70935726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16</w:t>
            </w:r>
            <w:r w:rsidR="001D646C" w:rsidRPr="00D55EAC">
              <w:rPr>
                <w:rFonts w:ascii="Verdana" w:hAnsi="Verdana"/>
                <w:noProof/>
                <w:webHidden/>
                <w:sz w:val="18"/>
                <w:szCs w:val="18"/>
              </w:rPr>
              <w:fldChar w:fldCharType="end"/>
            </w:r>
          </w:hyperlink>
        </w:p>
        <w:p w14:paraId="47ED5D64"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27" w:history="1">
            <w:r w:rsidR="001D646C" w:rsidRPr="00D55EAC">
              <w:rPr>
                <w:rStyle w:val="Hyperlink"/>
                <w:rFonts w:ascii="Verdana" w:hAnsi="Verdana"/>
                <w:noProof/>
                <w:sz w:val="18"/>
                <w:szCs w:val="18"/>
              </w:rPr>
              <w:t>3.7</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Student Advising and Support Services</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_Toc70935727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16</w:t>
            </w:r>
            <w:r w:rsidR="001D646C" w:rsidRPr="00D55EAC">
              <w:rPr>
                <w:rFonts w:ascii="Verdana" w:hAnsi="Verdana"/>
                <w:noProof/>
                <w:webHidden/>
                <w:sz w:val="18"/>
                <w:szCs w:val="18"/>
              </w:rPr>
              <w:fldChar w:fldCharType="end"/>
            </w:r>
          </w:hyperlink>
        </w:p>
        <w:p w14:paraId="7824B0FF"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28" w:history="1">
            <w:r w:rsidR="001D646C" w:rsidRPr="00D55EAC">
              <w:rPr>
                <w:rStyle w:val="Hyperlink"/>
                <w:rFonts w:ascii="Verdana" w:hAnsi="Verdana"/>
                <w:noProof/>
                <w:sz w:val="18"/>
                <w:szCs w:val="18"/>
              </w:rPr>
              <w:t>3.8</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Thesis/Project Selection and Supervision</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_Toc70935728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17</w:t>
            </w:r>
            <w:r w:rsidR="001D646C" w:rsidRPr="00D55EAC">
              <w:rPr>
                <w:rFonts w:ascii="Verdana" w:hAnsi="Verdana"/>
                <w:noProof/>
                <w:webHidden/>
                <w:sz w:val="18"/>
                <w:szCs w:val="18"/>
              </w:rPr>
              <w:fldChar w:fldCharType="end"/>
            </w:r>
          </w:hyperlink>
        </w:p>
        <w:p w14:paraId="32A72784"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29" w:history="1">
            <w:r w:rsidR="001D646C" w:rsidRPr="00D55EAC">
              <w:rPr>
                <w:rStyle w:val="Hyperlink"/>
                <w:rFonts w:ascii="Verdana" w:hAnsi="Verdana"/>
                <w:noProof/>
                <w:sz w:val="18"/>
                <w:szCs w:val="18"/>
              </w:rPr>
              <w:t>3.9</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Student Support</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_Toc70935729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17</w:t>
            </w:r>
            <w:r w:rsidR="001D646C" w:rsidRPr="00D55EAC">
              <w:rPr>
                <w:rFonts w:ascii="Verdana" w:hAnsi="Verdana"/>
                <w:noProof/>
                <w:webHidden/>
                <w:sz w:val="18"/>
                <w:szCs w:val="18"/>
              </w:rPr>
              <w:fldChar w:fldCharType="end"/>
            </w:r>
          </w:hyperlink>
        </w:p>
        <w:p w14:paraId="51A3B69D"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30" w:history="1">
            <w:r w:rsidR="001D646C" w:rsidRPr="00D55EAC">
              <w:rPr>
                <w:rStyle w:val="Hyperlink"/>
                <w:rFonts w:ascii="Verdana" w:hAnsi="Verdana"/>
                <w:noProof/>
                <w:sz w:val="18"/>
                <w:szCs w:val="18"/>
              </w:rPr>
              <w:t>3.10</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Commentary</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_Toc70935730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17</w:t>
            </w:r>
            <w:r w:rsidR="001D646C" w:rsidRPr="00D55EAC">
              <w:rPr>
                <w:rFonts w:ascii="Verdana" w:hAnsi="Verdana"/>
                <w:noProof/>
                <w:webHidden/>
                <w:sz w:val="18"/>
                <w:szCs w:val="18"/>
              </w:rPr>
              <w:fldChar w:fldCharType="end"/>
            </w:r>
          </w:hyperlink>
        </w:p>
        <w:p w14:paraId="10A17FB4" w14:textId="77777777" w:rsidR="001D646C" w:rsidRPr="00D55EAC" w:rsidRDefault="00000000">
          <w:pPr>
            <w:pStyle w:val="TOC2"/>
            <w:tabs>
              <w:tab w:val="left" w:pos="1781"/>
              <w:tab w:val="right" w:leader="dot" w:pos="10790"/>
            </w:tabs>
            <w:rPr>
              <w:rFonts w:ascii="Verdana" w:eastAsiaTheme="minorEastAsia" w:hAnsi="Verdana"/>
              <w:noProof/>
              <w:sz w:val="18"/>
              <w:szCs w:val="18"/>
            </w:rPr>
          </w:pPr>
          <w:hyperlink w:anchor="_Toc70935731" w:history="1">
            <w:r w:rsidR="001D646C" w:rsidRPr="00D55EAC">
              <w:rPr>
                <w:rStyle w:val="Hyperlink"/>
                <w:rFonts w:ascii="Verdana" w:eastAsia="Times New Roman" w:hAnsi="Verdana" w:cs="Times New Roman"/>
                <w:b/>
                <w:caps/>
                <w:noProof/>
                <w:sz w:val="18"/>
                <w:szCs w:val="18"/>
                <w:lang w:eastAsia="en-GB"/>
              </w:rPr>
              <w:t>SECTION 4</w:t>
            </w:r>
            <w:r w:rsidR="001D646C" w:rsidRPr="00D55EAC">
              <w:rPr>
                <w:rFonts w:ascii="Verdana" w:eastAsiaTheme="minorEastAsia" w:hAnsi="Verdana"/>
                <w:noProof/>
                <w:sz w:val="18"/>
                <w:szCs w:val="18"/>
              </w:rPr>
              <w:tab/>
            </w:r>
            <w:r w:rsidR="001D646C" w:rsidRPr="00D55EAC">
              <w:rPr>
                <w:rStyle w:val="Hyperlink"/>
                <w:rFonts w:ascii="Verdana" w:eastAsia="Times New Roman" w:hAnsi="Verdana" w:cs="Times New Roman"/>
                <w:b/>
                <w:caps/>
                <w:noProof/>
                <w:sz w:val="18"/>
                <w:szCs w:val="18"/>
                <w:lang w:eastAsia="en-GB"/>
              </w:rPr>
              <w:t>Program description</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_Toc70935731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18</w:t>
            </w:r>
            <w:r w:rsidR="001D646C" w:rsidRPr="00D55EAC">
              <w:rPr>
                <w:rFonts w:ascii="Verdana" w:hAnsi="Verdana"/>
                <w:noProof/>
                <w:webHidden/>
                <w:sz w:val="18"/>
                <w:szCs w:val="18"/>
              </w:rPr>
              <w:fldChar w:fldCharType="end"/>
            </w:r>
          </w:hyperlink>
        </w:p>
        <w:p w14:paraId="1EACC7A0"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33" w:history="1">
            <w:r w:rsidR="001D646C" w:rsidRPr="00D55EAC">
              <w:rPr>
                <w:rStyle w:val="Hyperlink"/>
                <w:rFonts w:ascii="Verdana" w:hAnsi="Verdana"/>
                <w:noProof/>
                <w:sz w:val="18"/>
                <w:szCs w:val="18"/>
              </w:rPr>
              <w:t>4.1</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Program Specification</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_Toc70935733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18</w:t>
            </w:r>
            <w:r w:rsidR="001D646C" w:rsidRPr="00D55EAC">
              <w:rPr>
                <w:rFonts w:ascii="Verdana" w:hAnsi="Verdana"/>
                <w:noProof/>
                <w:webHidden/>
                <w:sz w:val="18"/>
                <w:szCs w:val="18"/>
              </w:rPr>
              <w:fldChar w:fldCharType="end"/>
            </w:r>
          </w:hyperlink>
        </w:p>
        <w:p w14:paraId="6573178B"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34" w:history="1">
            <w:r w:rsidR="001D646C" w:rsidRPr="00D55EAC">
              <w:rPr>
                <w:rStyle w:val="Hyperlink"/>
                <w:rFonts w:ascii="Verdana" w:hAnsi="Verdana"/>
                <w:noProof/>
                <w:sz w:val="18"/>
                <w:szCs w:val="18"/>
              </w:rPr>
              <w:t>4.2</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Mission Statement</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_Toc70935734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18</w:t>
            </w:r>
            <w:r w:rsidR="001D646C" w:rsidRPr="00D55EAC">
              <w:rPr>
                <w:rFonts w:ascii="Verdana" w:hAnsi="Verdana"/>
                <w:noProof/>
                <w:webHidden/>
                <w:sz w:val="18"/>
                <w:szCs w:val="18"/>
              </w:rPr>
              <w:fldChar w:fldCharType="end"/>
            </w:r>
          </w:hyperlink>
        </w:p>
        <w:p w14:paraId="0B5B2836"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35" w:history="1">
            <w:r w:rsidR="001D646C" w:rsidRPr="00D55EAC">
              <w:rPr>
                <w:rStyle w:val="Hyperlink"/>
                <w:rFonts w:ascii="Verdana" w:hAnsi="Verdana"/>
                <w:noProof/>
                <w:sz w:val="18"/>
                <w:szCs w:val="18"/>
              </w:rPr>
              <w:t>4.3</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Program Operational Objectives</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_Toc70935735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18</w:t>
            </w:r>
            <w:r w:rsidR="001D646C" w:rsidRPr="00D55EAC">
              <w:rPr>
                <w:rFonts w:ascii="Verdana" w:hAnsi="Verdana"/>
                <w:noProof/>
                <w:webHidden/>
                <w:sz w:val="18"/>
                <w:szCs w:val="18"/>
              </w:rPr>
              <w:fldChar w:fldCharType="end"/>
            </w:r>
          </w:hyperlink>
        </w:p>
        <w:p w14:paraId="432244A2"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36" w:history="1">
            <w:r w:rsidR="001D646C" w:rsidRPr="00D55EAC">
              <w:rPr>
                <w:rStyle w:val="Hyperlink"/>
                <w:rFonts w:ascii="Verdana" w:hAnsi="Verdana"/>
                <w:noProof/>
                <w:sz w:val="18"/>
                <w:szCs w:val="18"/>
              </w:rPr>
              <w:t>4.4</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Program Educational Objectives</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_Toc70935736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18</w:t>
            </w:r>
            <w:r w:rsidR="001D646C" w:rsidRPr="00D55EAC">
              <w:rPr>
                <w:rFonts w:ascii="Verdana" w:hAnsi="Verdana"/>
                <w:noProof/>
                <w:webHidden/>
                <w:sz w:val="18"/>
                <w:szCs w:val="18"/>
              </w:rPr>
              <w:fldChar w:fldCharType="end"/>
            </w:r>
          </w:hyperlink>
        </w:p>
        <w:p w14:paraId="14AFCA5A"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37" w:history="1">
            <w:r w:rsidR="001D646C" w:rsidRPr="00D55EAC">
              <w:rPr>
                <w:rStyle w:val="Hyperlink"/>
                <w:rFonts w:ascii="Verdana" w:hAnsi="Verdana"/>
                <w:noProof/>
                <w:sz w:val="18"/>
                <w:szCs w:val="18"/>
              </w:rPr>
              <w:t>4.5</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Program Learning Outcomes</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_Toc70935737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18</w:t>
            </w:r>
            <w:r w:rsidR="001D646C" w:rsidRPr="00D55EAC">
              <w:rPr>
                <w:rFonts w:ascii="Verdana" w:hAnsi="Verdana"/>
                <w:noProof/>
                <w:webHidden/>
                <w:sz w:val="18"/>
                <w:szCs w:val="18"/>
              </w:rPr>
              <w:fldChar w:fldCharType="end"/>
            </w:r>
          </w:hyperlink>
        </w:p>
        <w:p w14:paraId="36F2ADD2"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38" w:history="1">
            <w:r w:rsidR="001D646C" w:rsidRPr="00D55EAC">
              <w:rPr>
                <w:rStyle w:val="Hyperlink"/>
                <w:rFonts w:ascii="Verdana" w:hAnsi="Verdana"/>
                <w:noProof/>
                <w:sz w:val="18"/>
                <w:szCs w:val="18"/>
              </w:rPr>
              <w:t>4.6</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Mapping of Program Learning Outcomes to Program Educational Objectives</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_Toc70935738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18</w:t>
            </w:r>
            <w:r w:rsidR="001D646C" w:rsidRPr="00D55EAC">
              <w:rPr>
                <w:rFonts w:ascii="Verdana" w:hAnsi="Verdana"/>
                <w:noProof/>
                <w:webHidden/>
                <w:sz w:val="18"/>
                <w:szCs w:val="18"/>
              </w:rPr>
              <w:fldChar w:fldCharType="end"/>
            </w:r>
          </w:hyperlink>
        </w:p>
        <w:p w14:paraId="170323F0"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39" w:history="1">
            <w:r w:rsidR="001D646C" w:rsidRPr="00D55EAC">
              <w:rPr>
                <w:rStyle w:val="Hyperlink"/>
                <w:rFonts w:ascii="Verdana" w:hAnsi="Verdana"/>
                <w:noProof/>
                <w:sz w:val="18"/>
                <w:szCs w:val="18"/>
              </w:rPr>
              <w:t>4.7</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Curriculum Description</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_Toc70935739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19</w:t>
            </w:r>
            <w:r w:rsidR="001D646C" w:rsidRPr="00D55EAC">
              <w:rPr>
                <w:rFonts w:ascii="Verdana" w:hAnsi="Verdana"/>
                <w:noProof/>
                <w:webHidden/>
                <w:sz w:val="18"/>
                <w:szCs w:val="18"/>
              </w:rPr>
              <w:fldChar w:fldCharType="end"/>
            </w:r>
          </w:hyperlink>
        </w:p>
        <w:p w14:paraId="6E866F13"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40" w:history="1">
            <w:r w:rsidR="001D646C" w:rsidRPr="00D55EAC">
              <w:rPr>
                <w:rStyle w:val="Hyperlink"/>
                <w:rFonts w:ascii="Verdana" w:hAnsi="Verdana"/>
                <w:noProof/>
                <w:sz w:val="18"/>
                <w:szCs w:val="18"/>
              </w:rPr>
              <w:t>4.8</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Mapping of the Curriculum to Program (Student) Learning Outcomes</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_Toc70935740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20</w:t>
            </w:r>
            <w:r w:rsidR="001D646C" w:rsidRPr="00D55EAC">
              <w:rPr>
                <w:rFonts w:ascii="Verdana" w:hAnsi="Verdana"/>
                <w:noProof/>
                <w:webHidden/>
                <w:sz w:val="18"/>
                <w:szCs w:val="18"/>
              </w:rPr>
              <w:fldChar w:fldCharType="end"/>
            </w:r>
          </w:hyperlink>
        </w:p>
        <w:p w14:paraId="36601148"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41" w:history="1">
            <w:r w:rsidR="001D646C" w:rsidRPr="00D55EAC">
              <w:rPr>
                <w:rStyle w:val="Hyperlink"/>
                <w:rFonts w:ascii="Verdana" w:hAnsi="Verdana"/>
                <w:noProof/>
                <w:sz w:val="18"/>
                <w:szCs w:val="18"/>
              </w:rPr>
              <w:t>4.9</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Mapping of the Curriculum to Accreditation Requirements</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_Toc70935741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20</w:t>
            </w:r>
            <w:r w:rsidR="001D646C" w:rsidRPr="00D55EAC">
              <w:rPr>
                <w:rFonts w:ascii="Verdana" w:hAnsi="Verdana"/>
                <w:noProof/>
                <w:webHidden/>
                <w:sz w:val="18"/>
                <w:szCs w:val="18"/>
              </w:rPr>
              <w:fldChar w:fldCharType="end"/>
            </w:r>
          </w:hyperlink>
        </w:p>
        <w:p w14:paraId="1E83C7DB"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42" w:history="1">
            <w:r w:rsidR="001D646C" w:rsidRPr="00D55EAC">
              <w:rPr>
                <w:rStyle w:val="Hyperlink"/>
                <w:rFonts w:ascii="Verdana" w:hAnsi="Verdana"/>
                <w:noProof/>
                <w:sz w:val="18"/>
                <w:szCs w:val="18"/>
              </w:rPr>
              <w:t>4.10</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Study Plan</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_Toc70935742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21</w:t>
            </w:r>
            <w:r w:rsidR="001D646C" w:rsidRPr="00D55EAC">
              <w:rPr>
                <w:rFonts w:ascii="Verdana" w:hAnsi="Verdana"/>
                <w:noProof/>
                <w:webHidden/>
                <w:sz w:val="18"/>
                <w:szCs w:val="18"/>
              </w:rPr>
              <w:fldChar w:fldCharType="end"/>
            </w:r>
          </w:hyperlink>
        </w:p>
        <w:p w14:paraId="4096E816" w14:textId="77777777" w:rsidR="001D646C" w:rsidRPr="00D55EAC" w:rsidRDefault="00000000">
          <w:pPr>
            <w:pStyle w:val="TOC2"/>
            <w:tabs>
              <w:tab w:val="left" w:pos="1781"/>
              <w:tab w:val="right" w:leader="dot" w:pos="10790"/>
            </w:tabs>
            <w:rPr>
              <w:rFonts w:ascii="Verdana" w:eastAsiaTheme="minorEastAsia" w:hAnsi="Verdana"/>
              <w:noProof/>
              <w:sz w:val="18"/>
              <w:szCs w:val="18"/>
            </w:rPr>
          </w:pPr>
          <w:hyperlink w:anchor="_Toc70935743" w:history="1">
            <w:r w:rsidR="001D646C" w:rsidRPr="00D55EAC">
              <w:rPr>
                <w:rStyle w:val="Hyperlink"/>
                <w:rFonts w:ascii="Verdana" w:eastAsia="Times New Roman" w:hAnsi="Verdana" w:cs="Times New Roman"/>
                <w:b/>
                <w:caps/>
                <w:noProof/>
                <w:sz w:val="18"/>
                <w:szCs w:val="18"/>
                <w:lang w:eastAsia="en-GB"/>
              </w:rPr>
              <w:t>SECTION 5</w:t>
            </w:r>
            <w:r w:rsidR="001D646C" w:rsidRPr="00D55EAC">
              <w:rPr>
                <w:rFonts w:ascii="Verdana" w:eastAsiaTheme="minorEastAsia" w:hAnsi="Verdana"/>
                <w:noProof/>
                <w:sz w:val="18"/>
                <w:szCs w:val="18"/>
              </w:rPr>
              <w:tab/>
            </w:r>
            <w:r w:rsidR="001D646C" w:rsidRPr="00D55EAC">
              <w:rPr>
                <w:rStyle w:val="Hyperlink"/>
                <w:rFonts w:ascii="Verdana" w:eastAsia="Times New Roman" w:hAnsi="Verdana" w:cs="Times New Roman"/>
                <w:b/>
                <w:caps/>
                <w:noProof/>
                <w:sz w:val="18"/>
                <w:szCs w:val="18"/>
                <w:lang w:eastAsia="en-GB"/>
              </w:rPr>
              <w:t>Program Development and delivery</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_Toc70935743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24</w:t>
            </w:r>
            <w:r w:rsidR="001D646C" w:rsidRPr="00D55EAC">
              <w:rPr>
                <w:rFonts w:ascii="Verdana" w:hAnsi="Verdana"/>
                <w:noProof/>
                <w:webHidden/>
                <w:sz w:val="18"/>
                <w:szCs w:val="18"/>
              </w:rPr>
              <w:fldChar w:fldCharType="end"/>
            </w:r>
          </w:hyperlink>
        </w:p>
        <w:p w14:paraId="7852716D"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45" w:history="1">
            <w:r w:rsidR="001D646C" w:rsidRPr="00D55EAC">
              <w:rPr>
                <w:rStyle w:val="Hyperlink"/>
                <w:rFonts w:ascii="Verdana" w:hAnsi="Verdana"/>
                <w:noProof/>
                <w:sz w:val="18"/>
                <w:szCs w:val="18"/>
              </w:rPr>
              <w:t>5.1</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Teaching and Learning Philosophy and Strategy</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_Toc70935745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24</w:t>
            </w:r>
            <w:r w:rsidR="001D646C" w:rsidRPr="00D55EAC">
              <w:rPr>
                <w:rFonts w:ascii="Verdana" w:hAnsi="Verdana"/>
                <w:noProof/>
                <w:webHidden/>
                <w:sz w:val="18"/>
                <w:szCs w:val="18"/>
              </w:rPr>
              <w:fldChar w:fldCharType="end"/>
            </w:r>
          </w:hyperlink>
        </w:p>
        <w:p w14:paraId="0DD64FD9"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46" w:history="1">
            <w:r w:rsidR="001D646C" w:rsidRPr="00D55EAC">
              <w:rPr>
                <w:rStyle w:val="Hyperlink"/>
                <w:rFonts w:ascii="Verdana" w:hAnsi="Verdana"/>
                <w:noProof/>
                <w:sz w:val="18"/>
                <w:szCs w:val="18"/>
              </w:rPr>
              <w:t>5.2</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Program Content Review and Development</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_Toc70935746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24</w:t>
            </w:r>
            <w:r w:rsidR="001D646C" w:rsidRPr="00D55EAC">
              <w:rPr>
                <w:rFonts w:ascii="Verdana" w:hAnsi="Verdana"/>
                <w:noProof/>
                <w:webHidden/>
                <w:sz w:val="18"/>
                <w:szCs w:val="18"/>
              </w:rPr>
              <w:fldChar w:fldCharType="end"/>
            </w:r>
          </w:hyperlink>
        </w:p>
        <w:p w14:paraId="71C1E503"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47" w:history="1">
            <w:r w:rsidR="001D646C" w:rsidRPr="00D55EAC">
              <w:rPr>
                <w:rStyle w:val="Hyperlink"/>
                <w:rFonts w:ascii="Verdana" w:hAnsi="Verdana"/>
                <w:noProof/>
                <w:sz w:val="18"/>
                <w:szCs w:val="18"/>
              </w:rPr>
              <w:t>5.3</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Class Sizes</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_Toc70935747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24</w:t>
            </w:r>
            <w:r w:rsidR="001D646C" w:rsidRPr="00D55EAC">
              <w:rPr>
                <w:rFonts w:ascii="Verdana" w:hAnsi="Verdana"/>
                <w:noProof/>
                <w:webHidden/>
                <w:sz w:val="18"/>
                <w:szCs w:val="18"/>
              </w:rPr>
              <w:fldChar w:fldCharType="end"/>
            </w:r>
          </w:hyperlink>
        </w:p>
        <w:p w14:paraId="367B923C"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48" w:history="1">
            <w:r w:rsidR="001D646C" w:rsidRPr="00D55EAC">
              <w:rPr>
                <w:rStyle w:val="Hyperlink"/>
                <w:rFonts w:ascii="Verdana" w:hAnsi="Verdana"/>
                <w:bCs/>
                <w:noProof/>
                <w:sz w:val="18"/>
                <w:szCs w:val="18"/>
              </w:rPr>
              <w:t>5.4</w:t>
            </w:r>
            <w:r w:rsidR="001D646C" w:rsidRPr="00D55EAC">
              <w:rPr>
                <w:rFonts w:ascii="Verdana" w:eastAsiaTheme="minorEastAsia" w:hAnsi="Verdana"/>
                <w:noProof/>
                <w:sz w:val="18"/>
                <w:szCs w:val="18"/>
              </w:rPr>
              <w:tab/>
            </w:r>
            <w:r w:rsidR="001D646C" w:rsidRPr="00D55EAC">
              <w:rPr>
                <w:rStyle w:val="Hyperlink"/>
                <w:rFonts w:ascii="Verdana" w:hAnsi="Verdana"/>
                <w:bCs/>
                <w:noProof/>
                <w:sz w:val="18"/>
                <w:szCs w:val="18"/>
              </w:rPr>
              <w:t>Placement Provision, Experiential Learning, Field Trips, etc.</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_Toc70935748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24</w:t>
            </w:r>
            <w:r w:rsidR="001D646C" w:rsidRPr="00D55EAC">
              <w:rPr>
                <w:rFonts w:ascii="Verdana" w:hAnsi="Verdana"/>
                <w:noProof/>
                <w:webHidden/>
                <w:sz w:val="18"/>
                <w:szCs w:val="18"/>
              </w:rPr>
              <w:fldChar w:fldCharType="end"/>
            </w:r>
          </w:hyperlink>
        </w:p>
        <w:p w14:paraId="3DA5E23C"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49" w:history="1">
            <w:r w:rsidR="001D646C" w:rsidRPr="00D55EAC">
              <w:rPr>
                <w:rStyle w:val="Hyperlink"/>
                <w:rFonts w:ascii="Verdana" w:hAnsi="Verdana"/>
                <w:bCs/>
                <w:noProof/>
                <w:sz w:val="18"/>
                <w:szCs w:val="18"/>
              </w:rPr>
              <w:t>5.5</w:t>
            </w:r>
            <w:r w:rsidR="001D646C" w:rsidRPr="00D55EAC">
              <w:rPr>
                <w:rFonts w:ascii="Verdana" w:eastAsiaTheme="minorEastAsia" w:hAnsi="Verdana"/>
                <w:noProof/>
                <w:sz w:val="18"/>
                <w:szCs w:val="18"/>
              </w:rPr>
              <w:tab/>
            </w:r>
            <w:r w:rsidR="001D646C" w:rsidRPr="00D55EAC">
              <w:rPr>
                <w:rStyle w:val="Hyperlink"/>
                <w:rFonts w:ascii="Verdana" w:hAnsi="Verdana"/>
                <w:bCs/>
                <w:noProof/>
                <w:sz w:val="18"/>
                <w:szCs w:val="18"/>
              </w:rPr>
              <w:t>Research Strategy</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_Toc70935749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25</w:t>
            </w:r>
            <w:r w:rsidR="001D646C" w:rsidRPr="00D55EAC">
              <w:rPr>
                <w:rFonts w:ascii="Verdana" w:hAnsi="Verdana"/>
                <w:noProof/>
                <w:webHidden/>
                <w:sz w:val="18"/>
                <w:szCs w:val="18"/>
              </w:rPr>
              <w:fldChar w:fldCharType="end"/>
            </w:r>
          </w:hyperlink>
        </w:p>
        <w:p w14:paraId="1FE4FADB"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50" w:history="1">
            <w:r w:rsidR="001D646C" w:rsidRPr="00D55EAC">
              <w:rPr>
                <w:rStyle w:val="Hyperlink"/>
                <w:rFonts w:ascii="Verdana" w:hAnsi="Verdana"/>
                <w:noProof/>
                <w:sz w:val="18"/>
                <w:szCs w:val="18"/>
              </w:rPr>
              <w:t>5.6</w:t>
            </w:r>
            <w:r w:rsidR="001D646C" w:rsidRPr="00D55EAC">
              <w:rPr>
                <w:rFonts w:ascii="Verdana" w:eastAsiaTheme="minorEastAsia" w:hAnsi="Verdana"/>
                <w:noProof/>
                <w:sz w:val="18"/>
                <w:szCs w:val="18"/>
              </w:rPr>
              <w:tab/>
            </w:r>
            <w:r w:rsidR="001D646C" w:rsidRPr="00D55EAC">
              <w:rPr>
                <w:rStyle w:val="Hyperlink"/>
                <w:rFonts w:ascii="Verdana" w:hAnsi="Verdana"/>
                <w:bCs/>
                <w:noProof/>
                <w:sz w:val="18"/>
                <w:szCs w:val="18"/>
              </w:rPr>
              <w:t>Extra-curricular Activities</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_Toc70935750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25</w:t>
            </w:r>
            <w:r w:rsidR="001D646C" w:rsidRPr="00D55EAC">
              <w:rPr>
                <w:rFonts w:ascii="Verdana" w:hAnsi="Verdana"/>
                <w:noProof/>
                <w:webHidden/>
                <w:sz w:val="18"/>
                <w:szCs w:val="18"/>
              </w:rPr>
              <w:fldChar w:fldCharType="end"/>
            </w:r>
          </w:hyperlink>
        </w:p>
        <w:p w14:paraId="2E785BFB"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51" w:history="1">
            <w:r w:rsidR="001D646C" w:rsidRPr="00D55EAC">
              <w:rPr>
                <w:rStyle w:val="Hyperlink"/>
                <w:rFonts w:ascii="Verdana" w:hAnsi="Verdana"/>
                <w:noProof/>
                <w:sz w:val="18"/>
                <w:szCs w:val="18"/>
              </w:rPr>
              <w:t>5.7</w:t>
            </w:r>
            <w:r w:rsidR="001D646C" w:rsidRPr="00D55EAC">
              <w:rPr>
                <w:rFonts w:ascii="Verdana" w:eastAsiaTheme="minorEastAsia" w:hAnsi="Verdana"/>
                <w:noProof/>
                <w:sz w:val="18"/>
                <w:szCs w:val="18"/>
              </w:rPr>
              <w:tab/>
            </w:r>
            <w:r w:rsidR="001D646C" w:rsidRPr="00D55EAC">
              <w:rPr>
                <w:rStyle w:val="Hyperlink"/>
                <w:rFonts w:ascii="Verdana" w:hAnsi="Verdana"/>
                <w:bCs/>
                <w:noProof/>
                <w:sz w:val="18"/>
                <w:szCs w:val="18"/>
              </w:rPr>
              <w:t>Commentary</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_Toc70935751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25</w:t>
            </w:r>
            <w:r w:rsidR="001D646C" w:rsidRPr="00D55EAC">
              <w:rPr>
                <w:rFonts w:ascii="Verdana" w:hAnsi="Verdana"/>
                <w:noProof/>
                <w:webHidden/>
                <w:sz w:val="18"/>
                <w:szCs w:val="18"/>
              </w:rPr>
              <w:fldChar w:fldCharType="end"/>
            </w:r>
          </w:hyperlink>
        </w:p>
        <w:p w14:paraId="5A6D7D68" w14:textId="77777777" w:rsidR="001D646C" w:rsidRPr="00D55EAC" w:rsidRDefault="00000000">
          <w:pPr>
            <w:pStyle w:val="TOC2"/>
            <w:tabs>
              <w:tab w:val="left" w:pos="1781"/>
              <w:tab w:val="right" w:leader="dot" w:pos="10790"/>
            </w:tabs>
            <w:rPr>
              <w:rFonts w:ascii="Verdana" w:eastAsiaTheme="minorEastAsia" w:hAnsi="Verdana"/>
              <w:noProof/>
              <w:sz w:val="18"/>
              <w:szCs w:val="18"/>
            </w:rPr>
          </w:pPr>
          <w:hyperlink w:anchor="_Toc70935752" w:history="1">
            <w:r w:rsidR="001D646C" w:rsidRPr="00D55EAC">
              <w:rPr>
                <w:rStyle w:val="Hyperlink"/>
                <w:rFonts w:ascii="Verdana" w:eastAsia="Times New Roman" w:hAnsi="Verdana" w:cs="Times New Roman"/>
                <w:b/>
                <w:caps/>
                <w:noProof/>
                <w:sz w:val="18"/>
                <w:szCs w:val="18"/>
                <w:lang w:eastAsia="en-GB"/>
              </w:rPr>
              <w:t>SECTION 6</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 xml:space="preserve"> </w:t>
            </w:r>
            <w:r w:rsidR="001D646C" w:rsidRPr="00D55EAC">
              <w:rPr>
                <w:rStyle w:val="Hyperlink"/>
                <w:rFonts w:ascii="Verdana" w:eastAsia="Times New Roman" w:hAnsi="Verdana" w:cs="Times New Roman"/>
                <w:b/>
                <w:caps/>
                <w:noProof/>
                <w:sz w:val="18"/>
                <w:szCs w:val="18"/>
                <w:lang w:eastAsia="en-GB"/>
              </w:rPr>
              <w:t>ASSESSMENT OF STUDENT PERFORMANCE</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_Toc70935752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26</w:t>
            </w:r>
            <w:r w:rsidR="001D646C" w:rsidRPr="00D55EAC">
              <w:rPr>
                <w:rFonts w:ascii="Verdana" w:hAnsi="Verdana"/>
                <w:noProof/>
                <w:webHidden/>
                <w:sz w:val="18"/>
                <w:szCs w:val="18"/>
              </w:rPr>
              <w:fldChar w:fldCharType="end"/>
            </w:r>
          </w:hyperlink>
        </w:p>
        <w:p w14:paraId="3570D4BA"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54" w:history="1">
            <w:r w:rsidR="001D646C" w:rsidRPr="00D55EAC">
              <w:rPr>
                <w:rStyle w:val="Hyperlink"/>
                <w:rFonts w:ascii="Verdana" w:hAnsi="Verdana"/>
                <w:noProof/>
                <w:sz w:val="18"/>
                <w:szCs w:val="18"/>
              </w:rPr>
              <w:t>6.1</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Course Assessment</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_Toc70935754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26</w:t>
            </w:r>
            <w:r w:rsidR="001D646C" w:rsidRPr="00D55EAC">
              <w:rPr>
                <w:rFonts w:ascii="Verdana" w:hAnsi="Verdana"/>
                <w:noProof/>
                <w:webHidden/>
                <w:sz w:val="18"/>
                <w:szCs w:val="18"/>
              </w:rPr>
              <w:fldChar w:fldCharType="end"/>
            </w:r>
          </w:hyperlink>
        </w:p>
        <w:p w14:paraId="449DA429"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55" w:history="1">
            <w:r w:rsidR="001D646C" w:rsidRPr="00D55EAC">
              <w:rPr>
                <w:rStyle w:val="Hyperlink"/>
                <w:rFonts w:ascii="Verdana" w:hAnsi="Verdana"/>
                <w:noProof/>
                <w:sz w:val="18"/>
                <w:szCs w:val="18"/>
              </w:rPr>
              <w:t>6.2</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Feedback</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_Toc70935755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26</w:t>
            </w:r>
            <w:r w:rsidR="001D646C" w:rsidRPr="00D55EAC">
              <w:rPr>
                <w:rFonts w:ascii="Verdana" w:hAnsi="Verdana"/>
                <w:noProof/>
                <w:webHidden/>
                <w:sz w:val="18"/>
                <w:szCs w:val="18"/>
              </w:rPr>
              <w:fldChar w:fldCharType="end"/>
            </w:r>
          </w:hyperlink>
        </w:p>
        <w:p w14:paraId="6EAF8266"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56" w:history="1">
            <w:r w:rsidR="001D646C" w:rsidRPr="00D55EAC">
              <w:rPr>
                <w:rStyle w:val="Hyperlink"/>
                <w:rFonts w:ascii="Verdana" w:hAnsi="Verdana"/>
                <w:noProof/>
                <w:sz w:val="18"/>
                <w:szCs w:val="18"/>
              </w:rPr>
              <w:t>6.3</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Program Learning Outcomes Assessment Cycle</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_Toc70935756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26</w:t>
            </w:r>
            <w:r w:rsidR="001D646C" w:rsidRPr="00D55EAC">
              <w:rPr>
                <w:rFonts w:ascii="Verdana" w:hAnsi="Verdana"/>
                <w:noProof/>
                <w:webHidden/>
                <w:sz w:val="18"/>
                <w:szCs w:val="18"/>
              </w:rPr>
              <w:fldChar w:fldCharType="end"/>
            </w:r>
          </w:hyperlink>
        </w:p>
        <w:p w14:paraId="5E2A6429"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57" w:history="1">
            <w:r w:rsidR="001D646C" w:rsidRPr="00D55EAC">
              <w:rPr>
                <w:rStyle w:val="Hyperlink"/>
                <w:rFonts w:ascii="Verdana" w:hAnsi="Verdana"/>
                <w:noProof/>
                <w:sz w:val="18"/>
                <w:szCs w:val="18"/>
              </w:rPr>
              <w:t>6.4</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Assessment Review and Development</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_Toc70935757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29</w:t>
            </w:r>
            <w:r w:rsidR="001D646C" w:rsidRPr="00D55EAC">
              <w:rPr>
                <w:rFonts w:ascii="Verdana" w:hAnsi="Verdana"/>
                <w:noProof/>
                <w:webHidden/>
                <w:sz w:val="18"/>
                <w:szCs w:val="18"/>
              </w:rPr>
              <w:fldChar w:fldCharType="end"/>
            </w:r>
          </w:hyperlink>
        </w:p>
        <w:p w14:paraId="1B516252"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58" w:history="1">
            <w:r w:rsidR="001D646C" w:rsidRPr="00D55EAC">
              <w:rPr>
                <w:rStyle w:val="Hyperlink"/>
                <w:rFonts w:ascii="Verdana" w:hAnsi="Verdana"/>
                <w:noProof/>
                <w:sz w:val="18"/>
                <w:szCs w:val="18"/>
              </w:rPr>
              <w:t>6.5</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Commentary</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_Toc70935758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29</w:t>
            </w:r>
            <w:r w:rsidR="001D646C" w:rsidRPr="00D55EAC">
              <w:rPr>
                <w:rFonts w:ascii="Verdana" w:hAnsi="Verdana"/>
                <w:noProof/>
                <w:webHidden/>
                <w:sz w:val="18"/>
                <w:szCs w:val="18"/>
              </w:rPr>
              <w:fldChar w:fldCharType="end"/>
            </w:r>
          </w:hyperlink>
        </w:p>
        <w:p w14:paraId="1C35AD12" w14:textId="77777777" w:rsidR="001D646C" w:rsidRPr="00D55EAC" w:rsidRDefault="00000000">
          <w:pPr>
            <w:pStyle w:val="TOC2"/>
            <w:tabs>
              <w:tab w:val="left" w:pos="1781"/>
              <w:tab w:val="right" w:leader="dot" w:pos="10790"/>
            </w:tabs>
            <w:rPr>
              <w:rFonts w:ascii="Verdana" w:eastAsiaTheme="minorEastAsia" w:hAnsi="Verdana"/>
              <w:noProof/>
              <w:sz w:val="18"/>
              <w:szCs w:val="18"/>
            </w:rPr>
          </w:pPr>
          <w:hyperlink w:anchor="_Toc70935759" w:history="1">
            <w:r w:rsidR="001D646C" w:rsidRPr="00D55EAC">
              <w:rPr>
                <w:rStyle w:val="Hyperlink"/>
                <w:rFonts w:ascii="Verdana" w:eastAsia="Times New Roman" w:hAnsi="Verdana" w:cs="Times New Roman"/>
                <w:b/>
                <w:caps/>
                <w:noProof/>
                <w:sz w:val="18"/>
                <w:szCs w:val="18"/>
                <w:lang w:eastAsia="en-GB"/>
              </w:rPr>
              <w:t>SECTION 7</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 xml:space="preserve"> </w:t>
            </w:r>
            <w:r w:rsidR="001D646C" w:rsidRPr="00D55EAC">
              <w:rPr>
                <w:rStyle w:val="Hyperlink"/>
                <w:rFonts w:ascii="Verdana" w:eastAsia="Times New Roman" w:hAnsi="Verdana" w:cs="Times New Roman"/>
                <w:b/>
                <w:caps/>
                <w:noProof/>
                <w:sz w:val="18"/>
                <w:szCs w:val="18"/>
                <w:lang w:eastAsia="en-GB"/>
              </w:rPr>
              <w:t>evaluation</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_Toc70935759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30</w:t>
            </w:r>
            <w:r w:rsidR="001D646C" w:rsidRPr="00D55EAC">
              <w:rPr>
                <w:rFonts w:ascii="Verdana" w:hAnsi="Verdana"/>
                <w:noProof/>
                <w:webHidden/>
                <w:sz w:val="18"/>
                <w:szCs w:val="18"/>
              </w:rPr>
              <w:fldChar w:fldCharType="end"/>
            </w:r>
          </w:hyperlink>
        </w:p>
        <w:p w14:paraId="523D57BE"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61" w:history="1">
            <w:r w:rsidR="001D646C" w:rsidRPr="00D55EAC">
              <w:rPr>
                <w:rStyle w:val="Hyperlink"/>
                <w:rFonts w:ascii="Verdana" w:hAnsi="Verdana"/>
                <w:bCs/>
                <w:noProof/>
                <w:sz w:val="18"/>
                <w:szCs w:val="18"/>
              </w:rPr>
              <w:t>7.1</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 xml:space="preserve">Course </w:t>
            </w:r>
            <w:r w:rsidR="001D646C" w:rsidRPr="00D55EAC">
              <w:rPr>
                <w:rStyle w:val="Hyperlink"/>
                <w:rFonts w:ascii="Verdana" w:hAnsi="Verdana"/>
                <w:bCs/>
                <w:noProof/>
                <w:sz w:val="18"/>
                <w:szCs w:val="18"/>
              </w:rPr>
              <w:t>Evaluation of Teaching, Learning and Assessment</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_Toc70935761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30</w:t>
            </w:r>
            <w:r w:rsidR="001D646C" w:rsidRPr="00D55EAC">
              <w:rPr>
                <w:rFonts w:ascii="Verdana" w:hAnsi="Verdana"/>
                <w:noProof/>
                <w:webHidden/>
                <w:sz w:val="18"/>
                <w:szCs w:val="18"/>
              </w:rPr>
              <w:fldChar w:fldCharType="end"/>
            </w:r>
          </w:hyperlink>
        </w:p>
        <w:p w14:paraId="165BE373"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62" w:history="1">
            <w:r w:rsidR="001D646C" w:rsidRPr="00D55EAC">
              <w:rPr>
                <w:rStyle w:val="Hyperlink"/>
                <w:rFonts w:ascii="Verdana" w:hAnsi="Verdana"/>
                <w:bCs/>
                <w:noProof/>
                <w:sz w:val="18"/>
                <w:szCs w:val="18"/>
              </w:rPr>
              <w:t>7.2</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Results of Evaluation</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_Toc70935762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30</w:t>
            </w:r>
            <w:r w:rsidR="001D646C" w:rsidRPr="00D55EAC">
              <w:rPr>
                <w:rFonts w:ascii="Verdana" w:hAnsi="Verdana"/>
                <w:noProof/>
                <w:webHidden/>
                <w:sz w:val="18"/>
                <w:szCs w:val="18"/>
              </w:rPr>
              <w:fldChar w:fldCharType="end"/>
            </w:r>
          </w:hyperlink>
        </w:p>
        <w:p w14:paraId="5E317AEF"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63" w:history="1">
            <w:r w:rsidR="001D646C" w:rsidRPr="00D55EAC">
              <w:rPr>
                <w:rStyle w:val="Hyperlink"/>
                <w:rFonts w:ascii="Verdana" w:hAnsi="Verdana"/>
                <w:bCs/>
                <w:noProof/>
                <w:sz w:val="18"/>
                <w:szCs w:val="18"/>
              </w:rPr>
              <w:t>7.3</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Commentary</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_Toc70935763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31</w:t>
            </w:r>
            <w:r w:rsidR="001D646C" w:rsidRPr="00D55EAC">
              <w:rPr>
                <w:rFonts w:ascii="Verdana" w:hAnsi="Verdana"/>
                <w:noProof/>
                <w:webHidden/>
                <w:sz w:val="18"/>
                <w:szCs w:val="18"/>
              </w:rPr>
              <w:fldChar w:fldCharType="end"/>
            </w:r>
          </w:hyperlink>
        </w:p>
        <w:p w14:paraId="2B45F998" w14:textId="77777777" w:rsidR="001D646C" w:rsidRPr="00D55EAC" w:rsidRDefault="00000000">
          <w:pPr>
            <w:pStyle w:val="TOC2"/>
            <w:tabs>
              <w:tab w:val="left" w:pos="1781"/>
              <w:tab w:val="right" w:leader="dot" w:pos="10790"/>
            </w:tabs>
            <w:rPr>
              <w:rFonts w:ascii="Verdana" w:eastAsiaTheme="minorEastAsia" w:hAnsi="Verdana"/>
              <w:noProof/>
              <w:sz w:val="18"/>
              <w:szCs w:val="18"/>
            </w:rPr>
          </w:pPr>
          <w:hyperlink w:anchor="_Toc70935764" w:history="1">
            <w:r w:rsidR="001D646C" w:rsidRPr="00D55EAC">
              <w:rPr>
                <w:rStyle w:val="Hyperlink"/>
                <w:rFonts w:ascii="Verdana" w:eastAsia="Times New Roman" w:hAnsi="Verdana" w:cs="Times New Roman"/>
                <w:b/>
                <w:caps/>
                <w:noProof/>
                <w:sz w:val="18"/>
                <w:szCs w:val="18"/>
                <w:lang w:eastAsia="en-GB"/>
              </w:rPr>
              <w:t>SECTION 8</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 xml:space="preserve"> </w:t>
            </w:r>
            <w:r w:rsidR="001D646C" w:rsidRPr="00D55EAC">
              <w:rPr>
                <w:rStyle w:val="Hyperlink"/>
                <w:rFonts w:ascii="Verdana" w:eastAsia="Times New Roman" w:hAnsi="Verdana" w:cs="Times New Roman"/>
                <w:b/>
                <w:caps/>
                <w:noProof/>
                <w:sz w:val="18"/>
                <w:szCs w:val="18"/>
                <w:lang w:eastAsia="en-GB"/>
              </w:rPr>
              <w:t>faculty, staff and adjunct faculty</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_Toc70935764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32</w:t>
            </w:r>
            <w:r w:rsidR="001D646C" w:rsidRPr="00D55EAC">
              <w:rPr>
                <w:rFonts w:ascii="Verdana" w:hAnsi="Verdana"/>
                <w:noProof/>
                <w:webHidden/>
                <w:sz w:val="18"/>
                <w:szCs w:val="18"/>
              </w:rPr>
              <w:fldChar w:fldCharType="end"/>
            </w:r>
          </w:hyperlink>
        </w:p>
        <w:p w14:paraId="3684FCBC"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66" w:history="1">
            <w:r w:rsidR="001D646C" w:rsidRPr="00D55EAC">
              <w:rPr>
                <w:rStyle w:val="Hyperlink"/>
                <w:rFonts w:ascii="Verdana" w:hAnsi="Verdana"/>
                <w:bCs/>
                <w:noProof/>
                <w:sz w:val="18"/>
                <w:szCs w:val="18"/>
              </w:rPr>
              <w:t>8.1</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Faculty Credentials</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_Toc70935766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32</w:t>
            </w:r>
            <w:r w:rsidR="001D646C" w:rsidRPr="00D55EAC">
              <w:rPr>
                <w:rFonts w:ascii="Verdana" w:hAnsi="Verdana"/>
                <w:noProof/>
                <w:webHidden/>
                <w:sz w:val="18"/>
                <w:szCs w:val="18"/>
              </w:rPr>
              <w:fldChar w:fldCharType="end"/>
            </w:r>
          </w:hyperlink>
        </w:p>
        <w:p w14:paraId="26E07AD6"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67" w:history="1">
            <w:r w:rsidR="001D646C" w:rsidRPr="00D55EAC">
              <w:rPr>
                <w:rStyle w:val="Hyperlink"/>
                <w:rFonts w:ascii="Verdana" w:hAnsi="Verdana"/>
                <w:bCs/>
                <w:noProof/>
                <w:sz w:val="18"/>
                <w:szCs w:val="18"/>
              </w:rPr>
              <w:t>8.2</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Student Faculty Ratio</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_Toc70935767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32</w:t>
            </w:r>
            <w:r w:rsidR="001D646C" w:rsidRPr="00D55EAC">
              <w:rPr>
                <w:rFonts w:ascii="Verdana" w:hAnsi="Verdana"/>
                <w:noProof/>
                <w:webHidden/>
                <w:sz w:val="18"/>
                <w:szCs w:val="18"/>
              </w:rPr>
              <w:fldChar w:fldCharType="end"/>
            </w:r>
          </w:hyperlink>
        </w:p>
        <w:p w14:paraId="0CD5229C"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68" w:history="1">
            <w:r w:rsidR="001D646C" w:rsidRPr="00D55EAC">
              <w:rPr>
                <w:rStyle w:val="Hyperlink"/>
                <w:rFonts w:ascii="Verdana" w:hAnsi="Verdana"/>
                <w:bCs/>
                <w:noProof/>
                <w:sz w:val="18"/>
                <w:szCs w:val="18"/>
              </w:rPr>
              <w:t>8.3</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Staff Credentials</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_Toc70935768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32</w:t>
            </w:r>
            <w:r w:rsidR="001D646C" w:rsidRPr="00D55EAC">
              <w:rPr>
                <w:rFonts w:ascii="Verdana" w:hAnsi="Verdana"/>
                <w:noProof/>
                <w:webHidden/>
                <w:sz w:val="18"/>
                <w:szCs w:val="18"/>
              </w:rPr>
              <w:fldChar w:fldCharType="end"/>
            </w:r>
          </w:hyperlink>
        </w:p>
        <w:p w14:paraId="679D7D5B"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69" w:history="1">
            <w:r w:rsidR="001D646C" w:rsidRPr="00D55EAC">
              <w:rPr>
                <w:rStyle w:val="Hyperlink"/>
                <w:rFonts w:ascii="Verdana" w:hAnsi="Verdana"/>
                <w:bCs/>
                <w:noProof/>
                <w:sz w:val="18"/>
                <w:szCs w:val="18"/>
              </w:rPr>
              <w:t>8.4</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Faculty</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_Toc70935769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33</w:t>
            </w:r>
            <w:r w:rsidR="001D646C" w:rsidRPr="00D55EAC">
              <w:rPr>
                <w:rFonts w:ascii="Verdana" w:hAnsi="Verdana"/>
                <w:noProof/>
                <w:webHidden/>
                <w:sz w:val="18"/>
                <w:szCs w:val="18"/>
              </w:rPr>
              <w:fldChar w:fldCharType="end"/>
            </w:r>
          </w:hyperlink>
        </w:p>
        <w:p w14:paraId="1FDEFF3A"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70" w:history="1">
            <w:r w:rsidR="001D646C" w:rsidRPr="00D55EAC">
              <w:rPr>
                <w:rStyle w:val="Hyperlink"/>
                <w:rFonts w:ascii="Verdana" w:hAnsi="Verdana"/>
                <w:bCs/>
                <w:noProof/>
                <w:sz w:val="18"/>
                <w:szCs w:val="18"/>
              </w:rPr>
              <w:t>8.5</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Faculty Contribution to Research and Other Scholarly and Creative Activities</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_Toc70935770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33</w:t>
            </w:r>
            <w:r w:rsidR="001D646C" w:rsidRPr="00D55EAC">
              <w:rPr>
                <w:rFonts w:ascii="Verdana" w:hAnsi="Verdana"/>
                <w:noProof/>
                <w:webHidden/>
                <w:sz w:val="18"/>
                <w:szCs w:val="18"/>
              </w:rPr>
              <w:fldChar w:fldCharType="end"/>
            </w:r>
          </w:hyperlink>
        </w:p>
        <w:p w14:paraId="48F20E84"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71" w:history="1">
            <w:r w:rsidR="001D646C" w:rsidRPr="00D55EAC">
              <w:rPr>
                <w:rStyle w:val="Hyperlink"/>
                <w:rFonts w:ascii="Verdana" w:hAnsi="Verdana"/>
                <w:noProof/>
                <w:sz w:val="18"/>
                <w:szCs w:val="18"/>
              </w:rPr>
              <w:t>8.6</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Faculty Grants and Awards</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_Toc70935771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34</w:t>
            </w:r>
            <w:r w:rsidR="001D646C" w:rsidRPr="00D55EAC">
              <w:rPr>
                <w:rFonts w:ascii="Verdana" w:hAnsi="Verdana"/>
                <w:noProof/>
                <w:webHidden/>
                <w:sz w:val="18"/>
                <w:szCs w:val="18"/>
              </w:rPr>
              <w:fldChar w:fldCharType="end"/>
            </w:r>
          </w:hyperlink>
        </w:p>
        <w:p w14:paraId="0923AB82"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72" w:history="1">
            <w:r w:rsidR="001D646C" w:rsidRPr="00D55EAC">
              <w:rPr>
                <w:rStyle w:val="Hyperlink"/>
                <w:rFonts w:ascii="Verdana" w:hAnsi="Verdana"/>
                <w:noProof/>
                <w:sz w:val="18"/>
                <w:szCs w:val="18"/>
              </w:rPr>
              <w:t>8.7</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Faculty Evaluation</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_Toc70935772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35</w:t>
            </w:r>
            <w:r w:rsidR="001D646C" w:rsidRPr="00D55EAC">
              <w:rPr>
                <w:rFonts w:ascii="Verdana" w:hAnsi="Verdana"/>
                <w:noProof/>
                <w:webHidden/>
                <w:sz w:val="18"/>
                <w:szCs w:val="18"/>
              </w:rPr>
              <w:fldChar w:fldCharType="end"/>
            </w:r>
          </w:hyperlink>
        </w:p>
        <w:p w14:paraId="38774DA1"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73" w:history="1">
            <w:r w:rsidR="001D646C" w:rsidRPr="00D55EAC">
              <w:rPr>
                <w:rStyle w:val="Hyperlink"/>
                <w:rFonts w:ascii="Verdana" w:hAnsi="Verdana"/>
                <w:noProof/>
                <w:sz w:val="18"/>
                <w:szCs w:val="18"/>
              </w:rPr>
              <w:t>8.8</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Faculty Development</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_Toc70935773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35</w:t>
            </w:r>
            <w:r w:rsidR="001D646C" w:rsidRPr="00D55EAC">
              <w:rPr>
                <w:rFonts w:ascii="Verdana" w:hAnsi="Verdana"/>
                <w:noProof/>
                <w:webHidden/>
                <w:sz w:val="18"/>
                <w:szCs w:val="18"/>
              </w:rPr>
              <w:fldChar w:fldCharType="end"/>
            </w:r>
          </w:hyperlink>
        </w:p>
        <w:p w14:paraId="53E9E431"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74" w:history="1">
            <w:r w:rsidR="001D646C" w:rsidRPr="00D55EAC">
              <w:rPr>
                <w:rStyle w:val="Hyperlink"/>
                <w:rFonts w:ascii="Verdana" w:hAnsi="Verdana"/>
                <w:noProof/>
                <w:sz w:val="18"/>
                <w:szCs w:val="18"/>
              </w:rPr>
              <w:t>8.9</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Adjunct/ Honorary/ Visiting Faculty</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_Toc70935774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35</w:t>
            </w:r>
            <w:r w:rsidR="001D646C" w:rsidRPr="00D55EAC">
              <w:rPr>
                <w:rFonts w:ascii="Verdana" w:hAnsi="Verdana"/>
                <w:noProof/>
                <w:webHidden/>
                <w:sz w:val="18"/>
                <w:szCs w:val="18"/>
              </w:rPr>
              <w:fldChar w:fldCharType="end"/>
            </w:r>
          </w:hyperlink>
        </w:p>
        <w:p w14:paraId="4EE40950"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75" w:history="1">
            <w:r w:rsidR="001D646C" w:rsidRPr="00D55EAC">
              <w:rPr>
                <w:rStyle w:val="Hyperlink"/>
                <w:rFonts w:ascii="Verdana" w:hAnsi="Verdana"/>
                <w:noProof/>
                <w:sz w:val="18"/>
                <w:szCs w:val="18"/>
              </w:rPr>
              <w:t>8.10</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Adjunct Faculty Credentials</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_Toc70935775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35</w:t>
            </w:r>
            <w:r w:rsidR="001D646C" w:rsidRPr="00D55EAC">
              <w:rPr>
                <w:rFonts w:ascii="Verdana" w:hAnsi="Verdana"/>
                <w:noProof/>
                <w:webHidden/>
                <w:sz w:val="18"/>
                <w:szCs w:val="18"/>
              </w:rPr>
              <w:fldChar w:fldCharType="end"/>
            </w:r>
          </w:hyperlink>
        </w:p>
        <w:p w14:paraId="1D460FEA"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76" w:history="1">
            <w:r w:rsidR="001D646C" w:rsidRPr="00D55EAC">
              <w:rPr>
                <w:rStyle w:val="Hyperlink"/>
                <w:rFonts w:ascii="Verdana" w:hAnsi="Verdana"/>
                <w:noProof/>
                <w:sz w:val="18"/>
                <w:szCs w:val="18"/>
              </w:rPr>
              <w:t>8.11</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Commentary</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_Toc70935776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35</w:t>
            </w:r>
            <w:r w:rsidR="001D646C" w:rsidRPr="00D55EAC">
              <w:rPr>
                <w:rFonts w:ascii="Verdana" w:hAnsi="Verdana"/>
                <w:noProof/>
                <w:webHidden/>
                <w:sz w:val="18"/>
                <w:szCs w:val="18"/>
              </w:rPr>
              <w:fldChar w:fldCharType="end"/>
            </w:r>
          </w:hyperlink>
        </w:p>
        <w:p w14:paraId="23DD5349" w14:textId="77777777" w:rsidR="001D646C" w:rsidRPr="00D55EAC" w:rsidRDefault="00000000">
          <w:pPr>
            <w:pStyle w:val="TOC2"/>
            <w:tabs>
              <w:tab w:val="left" w:pos="1781"/>
              <w:tab w:val="right" w:leader="dot" w:pos="10790"/>
            </w:tabs>
            <w:rPr>
              <w:rFonts w:ascii="Verdana" w:eastAsiaTheme="minorEastAsia" w:hAnsi="Verdana"/>
              <w:noProof/>
              <w:sz w:val="18"/>
              <w:szCs w:val="18"/>
            </w:rPr>
          </w:pPr>
          <w:hyperlink w:anchor="_Toc70935777" w:history="1">
            <w:r w:rsidR="001D646C" w:rsidRPr="00D55EAC">
              <w:rPr>
                <w:rStyle w:val="Hyperlink"/>
                <w:rFonts w:ascii="Verdana" w:eastAsia="Times New Roman" w:hAnsi="Verdana" w:cs="Times New Roman"/>
                <w:b/>
                <w:caps/>
                <w:noProof/>
                <w:sz w:val="18"/>
                <w:szCs w:val="18"/>
                <w:lang w:eastAsia="en-GB"/>
              </w:rPr>
              <w:t>SECTION 9</w:t>
            </w:r>
            <w:r w:rsidR="001D646C" w:rsidRPr="00D55EAC">
              <w:rPr>
                <w:rFonts w:ascii="Verdana" w:eastAsiaTheme="minorEastAsia" w:hAnsi="Verdana"/>
                <w:noProof/>
                <w:sz w:val="18"/>
                <w:szCs w:val="18"/>
              </w:rPr>
              <w:tab/>
            </w:r>
            <w:r w:rsidR="001D646C" w:rsidRPr="00D55EAC">
              <w:rPr>
                <w:rStyle w:val="Hyperlink"/>
                <w:rFonts w:ascii="Verdana" w:eastAsia="Times New Roman" w:hAnsi="Verdana" w:cs="Times New Roman"/>
                <w:b/>
                <w:caps/>
                <w:noProof/>
                <w:sz w:val="18"/>
                <w:szCs w:val="18"/>
                <w:lang w:eastAsia="en-GB"/>
              </w:rPr>
              <w:t xml:space="preserve"> Resources, facilities and equipment</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_Toc70935777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36</w:t>
            </w:r>
            <w:r w:rsidR="001D646C" w:rsidRPr="00D55EAC">
              <w:rPr>
                <w:rFonts w:ascii="Verdana" w:hAnsi="Verdana"/>
                <w:noProof/>
                <w:webHidden/>
                <w:sz w:val="18"/>
                <w:szCs w:val="18"/>
              </w:rPr>
              <w:fldChar w:fldCharType="end"/>
            </w:r>
          </w:hyperlink>
        </w:p>
        <w:p w14:paraId="7CD0D1BC"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79" w:history="1">
            <w:r w:rsidR="001D646C" w:rsidRPr="00D55EAC">
              <w:rPr>
                <w:rStyle w:val="Hyperlink"/>
                <w:rFonts w:ascii="Verdana" w:hAnsi="Verdana"/>
                <w:bCs/>
                <w:noProof/>
                <w:sz w:val="18"/>
                <w:szCs w:val="18"/>
              </w:rPr>
              <w:t>9.1</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Instructional Resources</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_Toc70935779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36</w:t>
            </w:r>
            <w:r w:rsidR="001D646C" w:rsidRPr="00D55EAC">
              <w:rPr>
                <w:rFonts w:ascii="Verdana" w:hAnsi="Verdana"/>
                <w:noProof/>
                <w:webHidden/>
                <w:sz w:val="18"/>
                <w:szCs w:val="18"/>
              </w:rPr>
              <w:fldChar w:fldCharType="end"/>
            </w:r>
          </w:hyperlink>
        </w:p>
        <w:p w14:paraId="720B1EAB"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80" w:history="1">
            <w:r w:rsidR="001D646C" w:rsidRPr="00D55EAC">
              <w:rPr>
                <w:rStyle w:val="Hyperlink"/>
                <w:rFonts w:ascii="Verdana" w:hAnsi="Verdana"/>
                <w:bCs/>
                <w:noProof/>
                <w:sz w:val="18"/>
                <w:szCs w:val="18"/>
              </w:rPr>
              <w:t>9.2</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Library and Literature Resources</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_Toc70935780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36</w:t>
            </w:r>
            <w:r w:rsidR="001D646C" w:rsidRPr="00D55EAC">
              <w:rPr>
                <w:rFonts w:ascii="Verdana" w:hAnsi="Verdana"/>
                <w:noProof/>
                <w:webHidden/>
                <w:sz w:val="18"/>
                <w:szCs w:val="18"/>
              </w:rPr>
              <w:fldChar w:fldCharType="end"/>
            </w:r>
          </w:hyperlink>
        </w:p>
        <w:p w14:paraId="2FA46C40"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81" w:history="1">
            <w:r w:rsidR="001D646C" w:rsidRPr="00D55EAC">
              <w:rPr>
                <w:rStyle w:val="Hyperlink"/>
                <w:rFonts w:ascii="Verdana" w:hAnsi="Verdana"/>
                <w:bCs/>
                <w:noProof/>
                <w:sz w:val="18"/>
                <w:szCs w:val="18"/>
              </w:rPr>
              <w:t>9.3</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Facilities and Equipment</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_Toc70935781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36</w:t>
            </w:r>
            <w:r w:rsidR="001D646C" w:rsidRPr="00D55EAC">
              <w:rPr>
                <w:rFonts w:ascii="Verdana" w:hAnsi="Verdana"/>
                <w:noProof/>
                <w:webHidden/>
                <w:sz w:val="18"/>
                <w:szCs w:val="18"/>
              </w:rPr>
              <w:fldChar w:fldCharType="end"/>
            </w:r>
          </w:hyperlink>
        </w:p>
        <w:p w14:paraId="51D99CE7"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82" w:history="1">
            <w:r w:rsidR="001D646C" w:rsidRPr="00D55EAC">
              <w:rPr>
                <w:rStyle w:val="Hyperlink"/>
                <w:rFonts w:ascii="Verdana" w:hAnsi="Verdana"/>
                <w:noProof/>
                <w:sz w:val="18"/>
                <w:szCs w:val="18"/>
              </w:rPr>
              <w:t>9.4</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Space</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_Toc70935782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36</w:t>
            </w:r>
            <w:r w:rsidR="001D646C" w:rsidRPr="00D55EAC">
              <w:rPr>
                <w:rFonts w:ascii="Verdana" w:hAnsi="Verdana"/>
                <w:noProof/>
                <w:webHidden/>
                <w:sz w:val="18"/>
                <w:szCs w:val="18"/>
              </w:rPr>
              <w:fldChar w:fldCharType="end"/>
            </w:r>
          </w:hyperlink>
        </w:p>
        <w:p w14:paraId="246538F7"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83" w:history="1">
            <w:r w:rsidR="001D646C" w:rsidRPr="00D55EAC">
              <w:rPr>
                <w:rStyle w:val="Hyperlink"/>
                <w:rFonts w:ascii="Verdana" w:hAnsi="Verdana"/>
                <w:noProof/>
                <w:sz w:val="18"/>
                <w:szCs w:val="18"/>
              </w:rPr>
              <w:t>9.5</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Commentary</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_Toc70935783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36</w:t>
            </w:r>
            <w:r w:rsidR="001D646C" w:rsidRPr="00D55EAC">
              <w:rPr>
                <w:rFonts w:ascii="Verdana" w:hAnsi="Verdana"/>
                <w:noProof/>
                <w:webHidden/>
                <w:sz w:val="18"/>
                <w:szCs w:val="18"/>
              </w:rPr>
              <w:fldChar w:fldCharType="end"/>
            </w:r>
          </w:hyperlink>
        </w:p>
        <w:p w14:paraId="5A47168C" w14:textId="77777777" w:rsidR="001D646C" w:rsidRPr="00D55EAC" w:rsidRDefault="00000000">
          <w:pPr>
            <w:pStyle w:val="TOC2"/>
            <w:tabs>
              <w:tab w:val="left" w:pos="1937"/>
              <w:tab w:val="right" w:leader="dot" w:pos="10790"/>
            </w:tabs>
            <w:rPr>
              <w:rFonts w:ascii="Verdana" w:eastAsiaTheme="minorEastAsia" w:hAnsi="Verdana"/>
              <w:noProof/>
              <w:sz w:val="18"/>
              <w:szCs w:val="18"/>
            </w:rPr>
          </w:pPr>
          <w:hyperlink w:anchor="_Toc70935784" w:history="1">
            <w:r w:rsidR="001D646C" w:rsidRPr="00D55EAC">
              <w:rPr>
                <w:rStyle w:val="Hyperlink"/>
                <w:rFonts w:ascii="Verdana" w:eastAsia="Times New Roman" w:hAnsi="Verdana" w:cs="Times New Roman"/>
                <w:b/>
                <w:caps/>
                <w:noProof/>
                <w:sz w:val="18"/>
                <w:szCs w:val="18"/>
                <w:lang w:eastAsia="en-GB"/>
              </w:rPr>
              <w:t>SECTION 10</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 xml:space="preserve"> </w:t>
            </w:r>
            <w:r w:rsidR="001D646C" w:rsidRPr="00D55EAC">
              <w:rPr>
                <w:rStyle w:val="Hyperlink"/>
                <w:rFonts w:ascii="Verdana" w:eastAsia="Times New Roman" w:hAnsi="Verdana" w:cs="Times New Roman"/>
                <w:b/>
                <w:caps/>
                <w:noProof/>
                <w:sz w:val="18"/>
                <w:szCs w:val="18"/>
                <w:lang w:eastAsia="en-GB"/>
              </w:rPr>
              <w:t>OVERALL PROGRAM ANALYSIS AND VISION FOR THE FUTURE</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_Toc70935784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37</w:t>
            </w:r>
            <w:r w:rsidR="001D646C" w:rsidRPr="00D55EAC">
              <w:rPr>
                <w:rFonts w:ascii="Verdana" w:hAnsi="Verdana"/>
                <w:noProof/>
                <w:webHidden/>
                <w:sz w:val="18"/>
                <w:szCs w:val="18"/>
              </w:rPr>
              <w:fldChar w:fldCharType="end"/>
            </w:r>
          </w:hyperlink>
        </w:p>
        <w:p w14:paraId="7438E940"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86" w:history="1">
            <w:r w:rsidR="001D646C" w:rsidRPr="00D55EAC">
              <w:rPr>
                <w:rStyle w:val="Hyperlink"/>
                <w:rFonts w:ascii="Verdana" w:hAnsi="Verdana"/>
                <w:noProof/>
                <w:sz w:val="18"/>
                <w:szCs w:val="18"/>
              </w:rPr>
              <w:t>10.1</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SWOT Analysis</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_Toc70935786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37</w:t>
            </w:r>
            <w:r w:rsidR="001D646C" w:rsidRPr="00D55EAC">
              <w:rPr>
                <w:rFonts w:ascii="Verdana" w:hAnsi="Verdana"/>
                <w:noProof/>
                <w:webHidden/>
                <w:sz w:val="18"/>
                <w:szCs w:val="18"/>
              </w:rPr>
              <w:fldChar w:fldCharType="end"/>
            </w:r>
          </w:hyperlink>
        </w:p>
        <w:p w14:paraId="465927C6"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87" w:history="1">
            <w:r w:rsidR="001D646C" w:rsidRPr="00D55EAC">
              <w:rPr>
                <w:rStyle w:val="Hyperlink"/>
                <w:rFonts w:ascii="Verdana" w:hAnsi="Verdana"/>
                <w:noProof/>
                <w:sz w:val="18"/>
                <w:szCs w:val="18"/>
              </w:rPr>
              <w:t>10.2</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Program Priorities for the future Analysis</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_Toc70935787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37</w:t>
            </w:r>
            <w:r w:rsidR="001D646C" w:rsidRPr="00D55EAC">
              <w:rPr>
                <w:rFonts w:ascii="Verdana" w:hAnsi="Verdana"/>
                <w:noProof/>
                <w:webHidden/>
                <w:sz w:val="18"/>
                <w:szCs w:val="18"/>
              </w:rPr>
              <w:fldChar w:fldCharType="end"/>
            </w:r>
          </w:hyperlink>
        </w:p>
        <w:p w14:paraId="6557A394"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88" w:history="1">
            <w:r w:rsidR="001D646C" w:rsidRPr="00D55EAC">
              <w:rPr>
                <w:rStyle w:val="Hyperlink"/>
                <w:rFonts w:ascii="Verdana" w:hAnsi="Verdana"/>
                <w:noProof/>
                <w:sz w:val="18"/>
                <w:szCs w:val="18"/>
              </w:rPr>
              <w:t>10.3</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Program Strategic Plan</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_Toc70935788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37</w:t>
            </w:r>
            <w:r w:rsidR="001D646C" w:rsidRPr="00D55EAC">
              <w:rPr>
                <w:rFonts w:ascii="Verdana" w:hAnsi="Verdana"/>
                <w:noProof/>
                <w:webHidden/>
                <w:sz w:val="18"/>
                <w:szCs w:val="18"/>
              </w:rPr>
              <w:fldChar w:fldCharType="end"/>
            </w:r>
          </w:hyperlink>
        </w:p>
        <w:p w14:paraId="6E2B5DFF"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89" w:history="1">
            <w:r w:rsidR="001D646C" w:rsidRPr="00D55EAC">
              <w:rPr>
                <w:rStyle w:val="Hyperlink"/>
                <w:rFonts w:ascii="Verdana" w:hAnsi="Verdana"/>
                <w:noProof/>
                <w:sz w:val="18"/>
                <w:szCs w:val="18"/>
              </w:rPr>
              <w:t>10.4</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Summary</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_Toc70935789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38</w:t>
            </w:r>
            <w:r w:rsidR="001D646C" w:rsidRPr="00D55EAC">
              <w:rPr>
                <w:rFonts w:ascii="Verdana" w:hAnsi="Verdana"/>
                <w:noProof/>
                <w:webHidden/>
                <w:sz w:val="18"/>
                <w:szCs w:val="18"/>
              </w:rPr>
              <w:fldChar w:fldCharType="end"/>
            </w:r>
          </w:hyperlink>
        </w:p>
        <w:p w14:paraId="10C1FBCC" w14:textId="77777777" w:rsidR="001D646C" w:rsidRPr="00D55EAC" w:rsidRDefault="00000000">
          <w:pPr>
            <w:pStyle w:val="TOC2"/>
            <w:tabs>
              <w:tab w:val="right" w:leader="dot" w:pos="10790"/>
            </w:tabs>
            <w:rPr>
              <w:rFonts w:ascii="Verdana" w:eastAsiaTheme="minorEastAsia" w:hAnsi="Verdana"/>
              <w:noProof/>
              <w:sz w:val="18"/>
              <w:szCs w:val="18"/>
            </w:rPr>
          </w:pPr>
          <w:hyperlink w:anchor="_Toc70935790" w:history="1">
            <w:r w:rsidR="001D646C" w:rsidRPr="00D55EAC">
              <w:rPr>
                <w:rStyle w:val="Hyperlink"/>
                <w:rFonts w:ascii="Verdana" w:hAnsi="Verdana"/>
                <w:noProof/>
                <w:sz w:val="18"/>
                <w:szCs w:val="18"/>
              </w:rPr>
              <w:t xml:space="preserve"> </w:t>
            </w:r>
            <w:r w:rsidR="001D646C" w:rsidRPr="00D55EAC">
              <w:rPr>
                <w:rStyle w:val="Hyperlink"/>
                <w:rFonts w:ascii="Verdana" w:eastAsia="Times New Roman" w:hAnsi="Verdana" w:cs="Times New Roman"/>
                <w:b/>
                <w:caps/>
                <w:noProof/>
                <w:sz w:val="18"/>
                <w:szCs w:val="18"/>
                <w:lang w:eastAsia="en-GB"/>
              </w:rPr>
              <w:t>APPENDIX 1- PROGRAM SPECIFICATIONS</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_Toc70935790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39</w:t>
            </w:r>
            <w:r w:rsidR="001D646C" w:rsidRPr="00D55EAC">
              <w:rPr>
                <w:rFonts w:ascii="Verdana" w:hAnsi="Verdana"/>
                <w:noProof/>
                <w:webHidden/>
                <w:sz w:val="18"/>
                <w:szCs w:val="18"/>
              </w:rPr>
              <w:fldChar w:fldCharType="end"/>
            </w:r>
          </w:hyperlink>
        </w:p>
        <w:p w14:paraId="7CE573D5" w14:textId="77777777" w:rsidR="001D646C" w:rsidRPr="00D55EAC" w:rsidRDefault="00000000">
          <w:pPr>
            <w:pStyle w:val="TOC2"/>
            <w:tabs>
              <w:tab w:val="right" w:leader="dot" w:pos="10790"/>
            </w:tabs>
            <w:rPr>
              <w:rFonts w:ascii="Verdana" w:eastAsiaTheme="minorEastAsia" w:hAnsi="Verdana"/>
              <w:noProof/>
              <w:sz w:val="18"/>
              <w:szCs w:val="18"/>
            </w:rPr>
          </w:pPr>
          <w:hyperlink w:anchor="_Toc70935791" w:history="1">
            <w:r w:rsidR="001D646C" w:rsidRPr="00D55EAC">
              <w:rPr>
                <w:rStyle w:val="Hyperlink"/>
                <w:rFonts w:ascii="Verdana" w:eastAsia="Times New Roman" w:hAnsi="Verdana" w:cs="Times New Roman"/>
                <w:b/>
                <w:caps/>
                <w:noProof/>
                <w:sz w:val="18"/>
                <w:szCs w:val="18"/>
                <w:lang w:eastAsia="en-GB"/>
              </w:rPr>
              <w:t>APPENDIX 2 – BANNER INFORMATION &amp; MASTER SYLLABUS</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_Toc70935791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41</w:t>
            </w:r>
            <w:r w:rsidR="001D646C" w:rsidRPr="00D55EAC">
              <w:rPr>
                <w:rFonts w:ascii="Verdana" w:hAnsi="Verdana"/>
                <w:noProof/>
                <w:webHidden/>
                <w:sz w:val="18"/>
                <w:szCs w:val="18"/>
              </w:rPr>
              <w:fldChar w:fldCharType="end"/>
            </w:r>
          </w:hyperlink>
        </w:p>
        <w:p w14:paraId="0999B176" w14:textId="77777777" w:rsidR="001D646C" w:rsidRPr="00D55EAC" w:rsidRDefault="00000000">
          <w:pPr>
            <w:pStyle w:val="TOC2"/>
            <w:tabs>
              <w:tab w:val="right" w:leader="dot" w:pos="10790"/>
            </w:tabs>
            <w:rPr>
              <w:rFonts w:ascii="Verdana" w:eastAsiaTheme="minorEastAsia" w:hAnsi="Verdana"/>
              <w:noProof/>
              <w:sz w:val="18"/>
              <w:szCs w:val="18"/>
            </w:rPr>
          </w:pPr>
          <w:hyperlink w:anchor="_Toc70935792" w:history="1">
            <w:r w:rsidR="001D646C" w:rsidRPr="00D55EAC">
              <w:rPr>
                <w:rStyle w:val="Hyperlink"/>
                <w:rFonts w:ascii="Verdana" w:eastAsia="Times New Roman" w:hAnsi="Verdana" w:cs="Times New Roman"/>
                <w:b/>
                <w:caps/>
                <w:noProof/>
                <w:sz w:val="18"/>
                <w:szCs w:val="18"/>
                <w:lang w:eastAsia="en-GB"/>
              </w:rPr>
              <w:t>Appendix 3 – faculty resume</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_Toc70935792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43</w:t>
            </w:r>
            <w:r w:rsidR="001D646C" w:rsidRPr="00D55EAC">
              <w:rPr>
                <w:rFonts w:ascii="Verdana" w:hAnsi="Verdana"/>
                <w:noProof/>
                <w:webHidden/>
                <w:sz w:val="18"/>
                <w:szCs w:val="18"/>
              </w:rPr>
              <w:fldChar w:fldCharType="end"/>
            </w:r>
          </w:hyperlink>
        </w:p>
        <w:p w14:paraId="6839B1BD" w14:textId="77777777" w:rsidR="00A70318" w:rsidRPr="00D55EAC" w:rsidRDefault="00A70318">
          <w:pPr>
            <w:rPr>
              <w:rFonts w:ascii="Verdana" w:hAnsi="Verdana"/>
              <w:sz w:val="18"/>
              <w:szCs w:val="18"/>
            </w:rPr>
          </w:pPr>
          <w:r w:rsidRPr="00D55EAC">
            <w:rPr>
              <w:rFonts w:ascii="Verdana" w:hAnsi="Verdana"/>
              <w:b/>
              <w:bCs/>
              <w:noProof/>
              <w:sz w:val="18"/>
              <w:szCs w:val="18"/>
            </w:rPr>
            <w:fldChar w:fldCharType="end"/>
          </w:r>
        </w:p>
      </w:sdtContent>
    </w:sdt>
    <w:p w14:paraId="08649082" w14:textId="77777777" w:rsidR="00D41103" w:rsidRPr="00D55EAC" w:rsidRDefault="00D41103">
      <w:pPr>
        <w:rPr>
          <w:rFonts w:ascii="Verdana" w:eastAsia="Times New Roman" w:hAnsi="Verdana" w:cs="Times New Roman"/>
          <w:b/>
          <w:caps/>
          <w:color w:val="4E316C"/>
          <w:sz w:val="18"/>
          <w:szCs w:val="18"/>
          <w:lang w:eastAsia="en-GB"/>
        </w:rPr>
      </w:pPr>
    </w:p>
    <w:p w14:paraId="15086D79" w14:textId="77777777" w:rsidR="00A70318" w:rsidRPr="00D55EAC" w:rsidRDefault="00D41103" w:rsidP="00200505">
      <w:pPr>
        <w:rPr>
          <w:rFonts w:ascii="Verdana" w:eastAsia="Times New Roman" w:hAnsi="Verdana" w:cs="Times New Roman"/>
          <w:b/>
          <w:caps/>
          <w:color w:val="4E316C"/>
          <w:sz w:val="18"/>
          <w:szCs w:val="18"/>
          <w:lang w:eastAsia="en-GB"/>
        </w:rPr>
      </w:pPr>
      <w:r w:rsidRPr="00D55EAC">
        <w:rPr>
          <w:rFonts w:ascii="Verdana" w:eastAsia="Times New Roman" w:hAnsi="Verdana" w:cs="Times New Roman"/>
          <w:snapToGrid w:val="0"/>
          <w:color w:val="000000"/>
          <w:w w:val="0"/>
          <w:sz w:val="18"/>
          <w:szCs w:val="18"/>
          <w:u w:color="000000"/>
          <w:bdr w:val="none" w:sz="0" w:space="0" w:color="000000"/>
          <w:shd w:val="clear" w:color="000000" w:fill="000000"/>
          <w:lang w:eastAsia="x-none" w:bidi="x-none"/>
        </w:rPr>
        <w:t xml:space="preserve"> </w:t>
      </w:r>
      <w:r w:rsidR="009C75B8" w:rsidRPr="00D55EAC">
        <w:rPr>
          <w:rFonts w:ascii="Verdana" w:eastAsia="Times New Roman" w:hAnsi="Verdana" w:cs="Times New Roman"/>
          <w:snapToGrid w:val="0"/>
          <w:color w:val="000000"/>
          <w:w w:val="0"/>
          <w:sz w:val="18"/>
          <w:szCs w:val="18"/>
          <w:u w:color="000000"/>
          <w:bdr w:val="none" w:sz="0" w:space="0" w:color="000000"/>
          <w:shd w:val="clear" w:color="000000" w:fill="000000"/>
          <w:lang w:eastAsia="x-none" w:bidi="x-none"/>
        </w:rPr>
        <w:t xml:space="preserve"> </w:t>
      </w:r>
      <w:r w:rsidR="00A70318" w:rsidRPr="00D55EAC">
        <w:rPr>
          <w:rFonts w:ascii="Verdana" w:eastAsia="Times New Roman" w:hAnsi="Verdana" w:cs="Times New Roman"/>
          <w:b/>
          <w:caps/>
          <w:color w:val="4E316C"/>
          <w:sz w:val="18"/>
          <w:szCs w:val="18"/>
          <w:lang w:eastAsia="en-GB"/>
        </w:rPr>
        <w:br w:type="page"/>
      </w:r>
    </w:p>
    <w:p w14:paraId="7F5C6ECE" w14:textId="77777777" w:rsidR="00331253" w:rsidRPr="00D55EAC" w:rsidRDefault="00331253" w:rsidP="00003E81">
      <w:pPr>
        <w:pStyle w:val="Heading2"/>
        <w:keepLines w:val="0"/>
        <w:tabs>
          <w:tab w:val="left" w:pos="720"/>
        </w:tabs>
        <w:spacing w:before="0" w:line="240" w:lineRule="auto"/>
        <w:jc w:val="both"/>
        <w:rPr>
          <w:rFonts w:ascii="Verdana" w:eastAsia="Times New Roman" w:hAnsi="Verdana" w:cs="Times New Roman"/>
          <w:b/>
          <w:caps/>
          <w:color w:val="4E316C"/>
          <w:sz w:val="18"/>
          <w:szCs w:val="18"/>
          <w:lang w:eastAsia="en-GB"/>
        </w:rPr>
      </w:pPr>
      <w:bookmarkStart w:id="0" w:name="_Toc70935698"/>
      <w:r w:rsidRPr="00D55EAC">
        <w:rPr>
          <w:rFonts w:ascii="Verdana" w:eastAsia="Times New Roman" w:hAnsi="Verdana" w:cs="Times New Roman"/>
          <w:b/>
          <w:caps/>
          <w:color w:val="4E316C"/>
          <w:sz w:val="18"/>
          <w:szCs w:val="18"/>
          <w:lang w:eastAsia="en-GB"/>
        </w:rPr>
        <w:t>SECTION 1</w:t>
      </w:r>
      <w:r w:rsidRPr="00D55EAC">
        <w:rPr>
          <w:rFonts w:ascii="Verdana" w:eastAsia="Times New Roman" w:hAnsi="Verdana" w:cs="Times New Roman"/>
          <w:b/>
          <w:caps/>
          <w:color w:val="4E316C"/>
          <w:sz w:val="18"/>
          <w:szCs w:val="18"/>
          <w:lang w:eastAsia="en-GB"/>
        </w:rPr>
        <w:tab/>
        <w:t>BACKGROUND INFORMATION</w:t>
      </w:r>
      <w:bookmarkEnd w:id="0"/>
    </w:p>
    <w:p w14:paraId="1813C95A" w14:textId="77777777" w:rsidR="00AD59E8" w:rsidRPr="00D55EAC" w:rsidRDefault="00AD59E8" w:rsidP="00430871">
      <w:pPr>
        <w:pStyle w:val="Heading3"/>
        <w:numPr>
          <w:ilvl w:val="1"/>
          <w:numId w:val="4"/>
        </w:numPr>
        <w:rPr>
          <w:color w:val="4E316C"/>
          <w:sz w:val="18"/>
          <w:szCs w:val="18"/>
          <w:lang w:val="en-US"/>
        </w:rPr>
      </w:pPr>
      <w:bookmarkStart w:id="1" w:name="_Toc70935699"/>
      <w:r w:rsidRPr="00D55EAC">
        <w:rPr>
          <w:color w:val="4E316C"/>
          <w:sz w:val="18"/>
          <w:szCs w:val="18"/>
          <w:lang w:val="en-US"/>
        </w:rPr>
        <w:t>General Program Information</w:t>
      </w:r>
      <w:bookmarkEnd w:id="1"/>
      <w:r w:rsidRPr="00D55EAC">
        <w:rPr>
          <w:color w:val="4E316C"/>
          <w:sz w:val="18"/>
          <w:szCs w:val="18"/>
          <w:lang w:val="en-US"/>
        </w:rPr>
        <w:t xml:space="preserve"> </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335"/>
        <w:gridCol w:w="3060"/>
        <w:gridCol w:w="5395"/>
      </w:tblGrid>
      <w:tr w:rsidR="00996720" w:rsidRPr="00D55EAC" w14:paraId="52C55480" w14:textId="77777777" w:rsidTr="00996720">
        <w:trPr>
          <w:trHeight w:val="490"/>
        </w:trPr>
        <w:tc>
          <w:tcPr>
            <w:tcW w:w="1082" w:type="pct"/>
            <w:tcBorders>
              <w:right w:val="nil"/>
            </w:tcBorders>
            <w:shd w:val="clear" w:color="auto" w:fill="E5DFEC"/>
            <w:vAlign w:val="center"/>
          </w:tcPr>
          <w:p w14:paraId="4A20468E" w14:textId="77777777" w:rsidR="00996720" w:rsidRPr="00D55EAC" w:rsidRDefault="00996720" w:rsidP="00192921">
            <w:pPr>
              <w:keepNext/>
              <w:spacing w:after="0" w:line="240" w:lineRule="auto"/>
              <w:rPr>
                <w:rFonts w:ascii="Verdana" w:eastAsia="Times New Roman" w:hAnsi="Verdana" w:cs="Times New Roman"/>
                <w:bCs/>
                <w:sz w:val="18"/>
                <w:szCs w:val="18"/>
                <w:lang w:eastAsia="en-GB"/>
              </w:rPr>
            </w:pPr>
            <w:r w:rsidRPr="00D55EAC">
              <w:rPr>
                <w:rFonts w:ascii="Verdana" w:eastAsia="Times New Roman" w:hAnsi="Verdana" w:cs="Times New Roman"/>
                <w:bCs/>
                <w:sz w:val="18"/>
                <w:szCs w:val="18"/>
                <w:lang w:eastAsia="en-GB"/>
              </w:rPr>
              <w:t xml:space="preserve">Major and Degree Title </w:t>
            </w:r>
          </w:p>
        </w:tc>
        <w:tc>
          <w:tcPr>
            <w:tcW w:w="1418" w:type="pct"/>
            <w:tcBorders>
              <w:left w:val="nil"/>
            </w:tcBorders>
            <w:shd w:val="clear" w:color="auto" w:fill="E5DFEC"/>
            <w:vAlign w:val="center"/>
          </w:tcPr>
          <w:p w14:paraId="533F8CA7" w14:textId="77777777" w:rsidR="00996720" w:rsidRPr="00D55EAC" w:rsidRDefault="00996720" w:rsidP="00996720">
            <w:pPr>
              <w:keepNext/>
              <w:spacing w:after="0" w:line="240" w:lineRule="auto"/>
              <w:rPr>
                <w:rFonts w:ascii="Verdana" w:eastAsia="Times New Roman" w:hAnsi="Verdana" w:cs="Times New Roman"/>
                <w:bCs/>
                <w:sz w:val="18"/>
                <w:szCs w:val="18"/>
                <w:lang w:eastAsia="en-GB"/>
              </w:rPr>
            </w:pPr>
          </w:p>
        </w:tc>
        <w:tc>
          <w:tcPr>
            <w:tcW w:w="2500" w:type="pct"/>
            <w:shd w:val="clear" w:color="auto" w:fill="auto"/>
            <w:vAlign w:val="center"/>
          </w:tcPr>
          <w:p w14:paraId="4803BF0E" w14:textId="77777777" w:rsidR="00996720" w:rsidRPr="00D55EAC" w:rsidRDefault="00996720" w:rsidP="00192921">
            <w:pPr>
              <w:jc w:val="both"/>
              <w:rPr>
                <w:rFonts w:ascii="Verdana" w:hAnsi="Verdana"/>
                <w:sz w:val="18"/>
                <w:szCs w:val="18"/>
              </w:rPr>
            </w:pPr>
          </w:p>
        </w:tc>
      </w:tr>
      <w:tr w:rsidR="00996720" w:rsidRPr="00D55EAC" w14:paraId="073793EC" w14:textId="77777777" w:rsidTr="00996720">
        <w:trPr>
          <w:trHeight w:val="490"/>
        </w:trPr>
        <w:tc>
          <w:tcPr>
            <w:tcW w:w="1082" w:type="pct"/>
            <w:tcBorders>
              <w:right w:val="nil"/>
            </w:tcBorders>
            <w:shd w:val="clear" w:color="auto" w:fill="E5DFEC"/>
            <w:vAlign w:val="center"/>
          </w:tcPr>
          <w:p w14:paraId="77479939" w14:textId="77777777" w:rsidR="00996720" w:rsidRPr="00D55EAC" w:rsidRDefault="00996720" w:rsidP="00192921">
            <w:pPr>
              <w:keepNext/>
              <w:spacing w:after="0" w:line="240" w:lineRule="auto"/>
              <w:rPr>
                <w:rFonts w:ascii="Verdana" w:eastAsia="Times New Roman" w:hAnsi="Verdana" w:cs="Times New Roman"/>
                <w:bCs/>
                <w:sz w:val="18"/>
                <w:szCs w:val="18"/>
                <w:lang w:eastAsia="en-GB"/>
              </w:rPr>
            </w:pPr>
            <w:r w:rsidRPr="00D55EAC">
              <w:rPr>
                <w:rFonts w:ascii="Verdana" w:eastAsia="Times New Roman" w:hAnsi="Verdana" w:cs="Times New Roman"/>
                <w:bCs/>
                <w:sz w:val="18"/>
                <w:szCs w:val="18"/>
                <w:lang w:eastAsia="en-GB"/>
              </w:rPr>
              <w:t>Concentration(s)</w:t>
            </w:r>
          </w:p>
        </w:tc>
        <w:tc>
          <w:tcPr>
            <w:tcW w:w="1418" w:type="pct"/>
            <w:tcBorders>
              <w:left w:val="nil"/>
            </w:tcBorders>
            <w:shd w:val="clear" w:color="auto" w:fill="E5DFEC"/>
            <w:vAlign w:val="center"/>
          </w:tcPr>
          <w:p w14:paraId="10CE2109" w14:textId="77777777" w:rsidR="00996720" w:rsidRPr="00D55EAC" w:rsidRDefault="00996720" w:rsidP="00192921">
            <w:pPr>
              <w:jc w:val="both"/>
              <w:rPr>
                <w:rFonts w:ascii="Verdana" w:hAnsi="Verdana"/>
                <w:sz w:val="18"/>
                <w:szCs w:val="18"/>
              </w:rPr>
            </w:pPr>
          </w:p>
        </w:tc>
        <w:tc>
          <w:tcPr>
            <w:tcW w:w="2500" w:type="pct"/>
            <w:shd w:val="clear" w:color="auto" w:fill="auto"/>
            <w:vAlign w:val="center"/>
          </w:tcPr>
          <w:p w14:paraId="4ED61D87" w14:textId="77777777" w:rsidR="00996720" w:rsidRPr="00D55EAC" w:rsidRDefault="00996720" w:rsidP="00192921">
            <w:pPr>
              <w:jc w:val="both"/>
              <w:rPr>
                <w:rFonts w:ascii="Verdana" w:hAnsi="Verdana"/>
                <w:sz w:val="18"/>
                <w:szCs w:val="18"/>
              </w:rPr>
            </w:pPr>
          </w:p>
        </w:tc>
      </w:tr>
      <w:tr w:rsidR="00996720" w:rsidRPr="00D55EAC" w14:paraId="50F23E34" w14:textId="77777777" w:rsidTr="00996720">
        <w:trPr>
          <w:trHeight w:val="490"/>
        </w:trPr>
        <w:tc>
          <w:tcPr>
            <w:tcW w:w="1082" w:type="pct"/>
            <w:tcBorders>
              <w:right w:val="nil"/>
            </w:tcBorders>
            <w:shd w:val="clear" w:color="auto" w:fill="E5DFEC"/>
            <w:vAlign w:val="center"/>
          </w:tcPr>
          <w:p w14:paraId="7A3269F8" w14:textId="77777777" w:rsidR="00996720" w:rsidRPr="00D55EAC" w:rsidRDefault="00996720" w:rsidP="00192921">
            <w:pPr>
              <w:keepNext/>
              <w:spacing w:after="0" w:line="240" w:lineRule="auto"/>
              <w:rPr>
                <w:rFonts w:ascii="Verdana" w:eastAsia="Times New Roman" w:hAnsi="Verdana" w:cs="Times New Roman"/>
                <w:bCs/>
                <w:sz w:val="18"/>
                <w:szCs w:val="18"/>
                <w:lang w:eastAsia="en-GB"/>
              </w:rPr>
            </w:pPr>
            <w:r w:rsidRPr="00D55EAC">
              <w:rPr>
                <w:rFonts w:ascii="Verdana" w:eastAsia="Times New Roman" w:hAnsi="Verdana" w:cs="Times New Roman"/>
                <w:bCs/>
                <w:sz w:val="18"/>
                <w:szCs w:val="18"/>
                <w:lang w:eastAsia="en-GB"/>
              </w:rPr>
              <w:t>No. Credit Hours</w:t>
            </w:r>
          </w:p>
        </w:tc>
        <w:tc>
          <w:tcPr>
            <w:tcW w:w="1418" w:type="pct"/>
            <w:tcBorders>
              <w:left w:val="nil"/>
            </w:tcBorders>
            <w:shd w:val="clear" w:color="auto" w:fill="E5DFEC"/>
            <w:vAlign w:val="center"/>
          </w:tcPr>
          <w:p w14:paraId="7B1859DC" w14:textId="77777777" w:rsidR="00996720" w:rsidRPr="00D55EAC" w:rsidRDefault="00996720" w:rsidP="00192921">
            <w:pPr>
              <w:jc w:val="both"/>
              <w:rPr>
                <w:rFonts w:ascii="Verdana" w:hAnsi="Verdana"/>
                <w:sz w:val="18"/>
                <w:szCs w:val="18"/>
              </w:rPr>
            </w:pPr>
          </w:p>
        </w:tc>
        <w:tc>
          <w:tcPr>
            <w:tcW w:w="2500" w:type="pct"/>
            <w:shd w:val="clear" w:color="auto" w:fill="auto"/>
            <w:vAlign w:val="center"/>
          </w:tcPr>
          <w:p w14:paraId="703C360B" w14:textId="77777777" w:rsidR="00996720" w:rsidRPr="00D55EAC" w:rsidRDefault="00996720" w:rsidP="00192921">
            <w:pPr>
              <w:jc w:val="both"/>
              <w:rPr>
                <w:rFonts w:ascii="Verdana" w:hAnsi="Verdana"/>
                <w:sz w:val="18"/>
                <w:szCs w:val="18"/>
              </w:rPr>
            </w:pPr>
          </w:p>
        </w:tc>
      </w:tr>
      <w:tr w:rsidR="007B77DD" w:rsidRPr="00D55EAC" w14:paraId="087D43C3" w14:textId="77777777" w:rsidTr="00996720">
        <w:trPr>
          <w:trHeight w:val="490"/>
        </w:trPr>
        <w:tc>
          <w:tcPr>
            <w:tcW w:w="1082" w:type="pct"/>
            <w:tcBorders>
              <w:right w:val="nil"/>
            </w:tcBorders>
            <w:shd w:val="clear" w:color="auto" w:fill="E5DFEC"/>
            <w:vAlign w:val="center"/>
          </w:tcPr>
          <w:p w14:paraId="7849349E" w14:textId="77777777" w:rsidR="007B77DD" w:rsidRPr="00D55EAC" w:rsidRDefault="007B77DD" w:rsidP="00192921">
            <w:pPr>
              <w:keepNext/>
              <w:spacing w:after="0" w:line="240" w:lineRule="auto"/>
              <w:rPr>
                <w:rFonts w:ascii="Verdana" w:eastAsia="Times New Roman" w:hAnsi="Verdana" w:cs="Times New Roman"/>
                <w:bCs/>
                <w:sz w:val="18"/>
                <w:szCs w:val="18"/>
                <w:lang w:eastAsia="en-GB"/>
              </w:rPr>
            </w:pPr>
            <w:r>
              <w:rPr>
                <w:rFonts w:ascii="Verdana" w:eastAsia="Times New Roman" w:hAnsi="Verdana" w:cs="Times New Roman"/>
                <w:bCs/>
                <w:sz w:val="18"/>
                <w:szCs w:val="18"/>
                <w:lang w:eastAsia="en-GB"/>
              </w:rPr>
              <w:t>No. Contact Hours</w:t>
            </w:r>
          </w:p>
        </w:tc>
        <w:tc>
          <w:tcPr>
            <w:tcW w:w="1418" w:type="pct"/>
            <w:tcBorders>
              <w:left w:val="nil"/>
            </w:tcBorders>
            <w:shd w:val="clear" w:color="auto" w:fill="E5DFEC"/>
            <w:vAlign w:val="center"/>
          </w:tcPr>
          <w:p w14:paraId="2B748889" w14:textId="77777777" w:rsidR="007B77DD" w:rsidRPr="00D55EAC" w:rsidRDefault="007B77DD" w:rsidP="00192921">
            <w:pPr>
              <w:jc w:val="both"/>
              <w:rPr>
                <w:rFonts w:ascii="Verdana" w:hAnsi="Verdana"/>
                <w:sz w:val="18"/>
                <w:szCs w:val="18"/>
              </w:rPr>
            </w:pPr>
          </w:p>
        </w:tc>
        <w:tc>
          <w:tcPr>
            <w:tcW w:w="2500" w:type="pct"/>
            <w:shd w:val="clear" w:color="auto" w:fill="auto"/>
            <w:vAlign w:val="center"/>
          </w:tcPr>
          <w:p w14:paraId="30A6C26B" w14:textId="77777777" w:rsidR="007B77DD" w:rsidRPr="00D55EAC" w:rsidRDefault="007B77DD" w:rsidP="00192921">
            <w:pPr>
              <w:jc w:val="both"/>
              <w:rPr>
                <w:rFonts w:ascii="Verdana" w:hAnsi="Verdana"/>
                <w:sz w:val="18"/>
                <w:szCs w:val="18"/>
              </w:rPr>
            </w:pPr>
          </w:p>
        </w:tc>
      </w:tr>
      <w:tr w:rsidR="00996720" w:rsidRPr="00D55EAC" w14:paraId="18CBE7A3" w14:textId="77777777" w:rsidTr="00996720">
        <w:trPr>
          <w:trHeight w:val="490"/>
        </w:trPr>
        <w:tc>
          <w:tcPr>
            <w:tcW w:w="2500" w:type="pct"/>
            <w:gridSpan w:val="2"/>
            <w:shd w:val="clear" w:color="auto" w:fill="E5DFEC"/>
            <w:vAlign w:val="center"/>
          </w:tcPr>
          <w:p w14:paraId="489D4EDB" w14:textId="77777777" w:rsidR="00996720" w:rsidRPr="00D55EAC" w:rsidRDefault="00996720" w:rsidP="00192921">
            <w:pPr>
              <w:jc w:val="both"/>
              <w:rPr>
                <w:rFonts w:ascii="Verdana" w:hAnsi="Verdana"/>
                <w:sz w:val="18"/>
                <w:szCs w:val="18"/>
              </w:rPr>
            </w:pPr>
            <w:r w:rsidRPr="00D55EAC">
              <w:rPr>
                <w:rFonts w:ascii="Verdana" w:eastAsia="Times New Roman" w:hAnsi="Verdana" w:cs="Times New Roman"/>
                <w:bCs/>
                <w:sz w:val="18"/>
                <w:szCs w:val="18"/>
                <w:lang w:eastAsia="en-GB"/>
              </w:rPr>
              <w:t>Year program was first implemented</w:t>
            </w:r>
          </w:p>
        </w:tc>
        <w:tc>
          <w:tcPr>
            <w:tcW w:w="2500" w:type="pct"/>
            <w:shd w:val="clear" w:color="auto" w:fill="auto"/>
            <w:vAlign w:val="center"/>
          </w:tcPr>
          <w:p w14:paraId="55E6F82E" w14:textId="77777777" w:rsidR="00996720" w:rsidRPr="00D55EAC" w:rsidRDefault="00996720" w:rsidP="00192921">
            <w:pPr>
              <w:jc w:val="both"/>
              <w:rPr>
                <w:rFonts w:ascii="Verdana" w:hAnsi="Verdana"/>
                <w:sz w:val="18"/>
                <w:szCs w:val="18"/>
              </w:rPr>
            </w:pPr>
          </w:p>
        </w:tc>
      </w:tr>
      <w:tr w:rsidR="00996720" w:rsidRPr="00D55EAC" w14:paraId="73F50295" w14:textId="77777777" w:rsidTr="00996720">
        <w:trPr>
          <w:trHeight w:val="490"/>
        </w:trPr>
        <w:tc>
          <w:tcPr>
            <w:tcW w:w="2500" w:type="pct"/>
            <w:gridSpan w:val="2"/>
            <w:shd w:val="clear" w:color="auto" w:fill="E5DFEC"/>
            <w:vAlign w:val="center"/>
          </w:tcPr>
          <w:p w14:paraId="61821368" w14:textId="77777777" w:rsidR="00996720" w:rsidRPr="00D55EAC" w:rsidRDefault="00996720" w:rsidP="00192921">
            <w:pPr>
              <w:jc w:val="both"/>
              <w:rPr>
                <w:rFonts w:ascii="Verdana" w:hAnsi="Verdana"/>
                <w:sz w:val="18"/>
                <w:szCs w:val="18"/>
              </w:rPr>
            </w:pPr>
            <w:r w:rsidRPr="00D55EAC">
              <w:rPr>
                <w:rFonts w:ascii="Verdana" w:eastAsia="Times New Roman" w:hAnsi="Verdana" w:cs="Times New Roman"/>
                <w:bCs/>
                <w:sz w:val="18"/>
                <w:szCs w:val="18"/>
                <w:lang w:eastAsia="en-GB"/>
              </w:rPr>
              <w:t xml:space="preserve">Program delivery mode </w:t>
            </w:r>
            <w:r w:rsidRPr="00D55EAC">
              <w:rPr>
                <w:rStyle w:val="FootnoteReference"/>
                <w:rFonts w:ascii="Verdana" w:eastAsia="Times New Roman" w:hAnsi="Verdana" w:cs="Times New Roman"/>
                <w:bCs/>
                <w:sz w:val="18"/>
                <w:szCs w:val="18"/>
                <w:lang w:eastAsia="en-GB"/>
              </w:rPr>
              <w:footnoteReference w:id="1"/>
            </w:r>
          </w:p>
        </w:tc>
        <w:tc>
          <w:tcPr>
            <w:tcW w:w="2500" w:type="pct"/>
            <w:shd w:val="clear" w:color="auto" w:fill="auto"/>
            <w:vAlign w:val="center"/>
          </w:tcPr>
          <w:p w14:paraId="562F69A7" w14:textId="77777777" w:rsidR="00996720" w:rsidRPr="00D55EAC" w:rsidRDefault="00996720" w:rsidP="00192921">
            <w:pPr>
              <w:jc w:val="both"/>
              <w:rPr>
                <w:rFonts w:ascii="Verdana" w:hAnsi="Verdana"/>
                <w:sz w:val="18"/>
                <w:szCs w:val="18"/>
              </w:rPr>
            </w:pPr>
          </w:p>
        </w:tc>
      </w:tr>
      <w:tr w:rsidR="008E69B1" w:rsidRPr="00D55EAC" w14:paraId="27CC8F1B" w14:textId="77777777" w:rsidTr="00192921">
        <w:trPr>
          <w:trHeight w:val="490"/>
        </w:trPr>
        <w:tc>
          <w:tcPr>
            <w:tcW w:w="2500" w:type="pct"/>
            <w:gridSpan w:val="2"/>
            <w:shd w:val="clear" w:color="auto" w:fill="E5DFEC"/>
            <w:vAlign w:val="center"/>
          </w:tcPr>
          <w:p w14:paraId="197102F2" w14:textId="77777777" w:rsidR="008E69B1" w:rsidRPr="00D55EAC" w:rsidRDefault="00996720" w:rsidP="008E69B1">
            <w:pPr>
              <w:keepNext/>
              <w:spacing w:after="0" w:line="240" w:lineRule="auto"/>
              <w:rPr>
                <w:rFonts w:ascii="Verdana" w:eastAsia="Times New Roman" w:hAnsi="Verdana" w:cs="Times New Roman"/>
                <w:bCs/>
                <w:sz w:val="18"/>
                <w:szCs w:val="18"/>
                <w:lang w:eastAsia="en-GB"/>
              </w:rPr>
            </w:pPr>
            <w:r w:rsidRPr="00D55EAC">
              <w:rPr>
                <w:rFonts w:ascii="Verdana" w:eastAsia="Times New Roman" w:hAnsi="Verdana" w:cs="Times New Roman"/>
                <w:bCs/>
                <w:sz w:val="18"/>
                <w:szCs w:val="18"/>
                <w:lang w:eastAsia="en-GB"/>
              </w:rPr>
              <w:t>Department</w:t>
            </w:r>
            <w:r w:rsidR="008E69B1" w:rsidRPr="00D55EAC">
              <w:rPr>
                <w:rFonts w:ascii="Verdana" w:eastAsia="Times New Roman" w:hAnsi="Verdana" w:cs="Times New Roman"/>
                <w:bCs/>
                <w:sz w:val="18"/>
                <w:szCs w:val="18"/>
                <w:lang w:eastAsia="en-GB"/>
              </w:rPr>
              <w:t xml:space="preserve"> </w:t>
            </w:r>
            <w:r w:rsidRPr="00D55EAC">
              <w:rPr>
                <w:rFonts w:ascii="Verdana" w:eastAsia="Times New Roman" w:hAnsi="Verdana" w:cs="Times New Roman"/>
                <w:bCs/>
                <w:sz w:val="18"/>
                <w:szCs w:val="18"/>
                <w:lang w:eastAsia="en-GB"/>
              </w:rPr>
              <w:t>w</w:t>
            </w:r>
            <w:r w:rsidR="008E69B1" w:rsidRPr="00D55EAC">
              <w:rPr>
                <w:rFonts w:ascii="Verdana" w:eastAsia="Times New Roman" w:hAnsi="Verdana" w:cs="Times New Roman"/>
                <w:bCs/>
                <w:sz w:val="18"/>
                <w:szCs w:val="18"/>
                <w:lang w:eastAsia="en-GB"/>
              </w:rPr>
              <w:t>ebsite</w:t>
            </w:r>
          </w:p>
        </w:tc>
        <w:tc>
          <w:tcPr>
            <w:tcW w:w="2500" w:type="pct"/>
            <w:shd w:val="clear" w:color="auto" w:fill="auto"/>
            <w:vAlign w:val="center"/>
          </w:tcPr>
          <w:p w14:paraId="1F8AB849" w14:textId="77777777" w:rsidR="008E69B1" w:rsidRPr="00D55EAC" w:rsidRDefault="008E69B1" w:rsidP="008E69B1">
            <w:pPr>
              <w:jc w:val="both"/>
              <w:rPr>
                <w:rFonts w:ascii="Verdana" w:hAnsi="Verdana"/>
                <w:sz w:val="18"/>
                <w:szCs w:val="18"/>
              </w:rPr>
            </w:pPr>
          </w:p>
        </w:tc>
      </w:tr>
      <w:tr w:rsidR="008E69B1" w:rsidRPr="00D55EAC" w14:paraId="4E3BC349" w14:textId="77777777" w:rsidTr="00192921">
        <w:trPr>
          <w:trHeight w:val="490"/>
        </w:trPr>
        <w:tc>
          <w:tcPr>
            <w:tcW w:w="2500" w:type="pct"/>
            <w:gridSpan w:val="2"/>
            <w:shd w:val="clear" w:color="auto" w:fill="E5DFEC"/>
            <w:vAlign w:val="center"/>
          </w:tcPr>
          <w:p w14:paraId="6D9AB654" w14:textId="77777777" w:rsidR="008E69B1" w:rsidRPr="00D55EAC" w:rsidRDefault="008E69B1" w:rsidP="008E69B1">
            <w:pPr>
              <w:keepNext/>
              <w:spacing w:after="0" w:line="240" w:lineRule="auto"/>
              <w:rPr>
                <w:rFonts w:ascii="Verdana" w:eastAsia="Times New Roman" w:hAnsi="Verdana" w:cs="Times New Roman"/>
                <w:bCs/>
                <w:sz w:val="18"/>
                <w:szCs w:val="18"/>
                <w:lang w:eastAsia="en-GB"/>
              </w:rPr>
            </w:pPr>
            <w:r w:rsidRPr="00D55EAC">
              <w:rPr>
                <w:rFonts w:ascii="Verdana" w:eastAsia="Times New Roman" w:hAnsi="Verdana" w:cs="Times New Roman"/>
                <w:bCs/>
                <w:sz w:val="18"/>
                <w:szCs w:val="18"/>
                <w:lang w:eastAsia="en-GB"/>
              </w:rPr>
              <w:t xml:space="preserve">College </w:t>
            </w:r>
            <w:r w:rsidR="00996720" w:rsidRPr="00D55EAC">
              <w:rPr>
                <w:rFonts w:ascii="Verdana" w:eastAsia="Times New Roman" w:hAnsi="Verdana" w:cs="Times New Roman"/>
                <w:bCs/>
                <w:sz w:val="18"/>
                <w:szCs w:val="18"/>
                <w:lang w:eastAsia="en-GB"/>
              </w:rPr>
              <w:t>w</w:t>
            </w:r>
            <w:r w:rsidRPr="00D55EAC">
              <w:rPr>
                <w:rFonts w:ascii="Verdana" w:eastAsia="Times New Roman" w:hAnsi="Verdana" w:cs="Times New Roman"/>
                <w:bCs/>
                <w:sz w:val="18"/>
                <w:szCs w:val="18"/>
                <w:lang w:eastAsia="en-GB"/>
              </w:rPr>
              <w:t xml:space="preserve">ebsite </w:t>
            </w:r>
          </w:p>
        </w:tc>
        <w:tc>
          <w:tcPr>
            <w:tcW w:w="2500" w:type="pct"/>
            <w:shd w:val="clear" w:color="auto" w:fill="auto"/>
            <w:vAlign w:val="center"/>
          </w:tcPr>
          <w:p w14:paraId="6351A535" w14:textId="77777777" w:rsidR="008E69B1" w:rsidRPr="00D55EAC" w:rsidRDefault="008E69B1" w:rsidP="008E69B1">
            <w:pPr>
              <w:jc w:val="both"/>
              <w:rPr>
                <w:rFonts w:ascii="Verdana" w:hAnsi="Verdana"/>
                <w:sz w:val="18"/>
                <w:szCs w:val="18"/>
              </w:rPr>
            </w:pPr>
          </w:p>
        </w:tc>
      </w:tr>
      <w:tr w:rsidR="008E69B1" w:rsidRPr="00D55EAC" w14:paraId="6CB0BB88" w14:textId="77777777" w:rsidTr="00192921">
        <w:trPr>
          <w:trHeight w:val="490"/>
        </w:trPr>
        <w:tc>
          <w:tcPr>
            <w:tcW w:w="2500" w:type="pct"/>
            <w:gridSpan w:val="2"/>
            <w:shd w:val="clear" w:color="auto" w:fill="E5DFEC"/>
            <w:vAlign w:val="center"/>
          </w:tcPr>
          <w:p w14:paraId="65BFA9F9" w14:textId="77777777" w:rsidR="008E69B1" w:rsidRPr="00D55EAC" w:rsidDel="008E69B1" w:rsidRDefault="008E69B1" w:rsidP="008E69B1">
            <w:pPr>
              <w:keepNext/>
              <w:spacing w:after="0" w:line="240" w:lineRule="auto"/>
              <w:rPr>
                <w:rFonts w:ascii="Verdana" w:eastAsia="Times New Roman" w:hAnsi="Verdana" w:cs="Times New Roman"/>
                <w:bCs/>
                <w:sz w:val="18"/>
                <w:szCs w:val="18"/>
                <w:lang w:eastAsia="en-GB"/>
              </w:rPr>
            </w:pPr>
            <w:r w:rsidRPr="00D55EAC">
              <w:rPr>
                <w:rFonts w:ascii="Verdana" w:eastAsia="Times New Roman" w:hAnsi="Verdana" w:cs="Times New Roman"/>
                <w:bCs/>
                <w:sz w:val="18"/>
                <w:szCs w:val="18"/>
                <w:lang w:eastAsia="en-GB"/>
              </w:rPr>
              <w:t xml:space="preserve">Program </w:t>
            </w:r>
            <w:r w:rsidR="00996720" w:rsidRPr="00D55EAC">
              <w:rPr>
                <w:rFonts w:ascii="Verdana" w:eastAsia="Times New Roman" w:hAnsi="Verdana" w:cs="Times New Roman"/>
                <w:bCs/>
                <w:sz w:val="18"/>
                <w:szCs w:val="18"/>
                <w:lang w:eastAsia="en-GB"/>
              </w:rPr>
              <w:t>w</w:t>
            </w:r>
            <w:r w:rsidRPr="00D55EAC">
              <w:rPr>
                <w:rFonts w:ascii="Verdana" w:eastAsia="Times New Roman" w:hAnsi="Verdana" w:cs="Times New Roman"/>
                <w:bCs/>
                <w:sz w:val="18"/>
                <w:szCs w:val="18"/>
                <w:lang w:eastAsia="en-GB"/>
              </w:rPr>
              <w:t>ebsite</w:t>
            </w:r>
          </w:p>
        </w:tc>
        <w:tc>
          <w:tcPr>
            <w:tcW w:w="2500" w:type="pct"/>
            <w:shd w:val="clear" w:color="auto" w:fill="auto"/>
            <w:vAlign w:val="center"/>
          </w:tcPr>
          <w:p w14:paraId="04E8A93A" w14:textId="77777777" w:rsidR="008E69B1" w:rsidRPr="00D55EAC" w:rsidRDefault="008E69B1" w:rsidP="008E69B1">
            <w:pPr>
              <w:jc w:val="both"/>
              <w:rPr>
                <w:rFonts w:ascii="Verdana" w:hAnsi="Verdana"/>
                <w:sz w:val="18"/>
                <w:szCs w:val="18"/>
              </w:rPr>
            </w:pPr>
          </w:p>
        </w:tc>
      </w:tr>
      <w:tr w:rsidR="008E69B1" w:rsidRPr="00D55EAC" w14:paraId="58BED549" w14:textId="77777777" w:rsidTr="00192921">
        <w:trPr>
          <w:trHeight w:val="490"/>
        </w:trPr>
        <w:tc>
          <w:tcPr>
            <w:tcW w:w="2500" w:type="pct"/>
            <w:gridSpan w:val="2"/>
            <w:shd w:val="clear" w:color="auto" w:fill="E5DFEC"/>
            <w:vAlign w:val="center"/>
          </w:tcPr>
          <w:p w14:paraId="531749B7" w14:textId="77777777" w:rsidR="008E69B1" w:rsidRPr="00D55EAC" w:rsidRDefault="008E69B1" w:rsidP="008E69B1">
            <w:pPr>
              <w:keepNext/>
              <w:spacing w:after="0" w:line="240" w:lineRule="auto"/>
              <w:rPr>
                <w:rFonts w:ascii="Verdana" w:eastAsia="Times New Roman" w:hAnsi="Verdana" w:cs="Times New Roman"/>
                <w:bCs/>
                <w:sz w:val="18"/>
                <w:szCs w:val="18"/>
                <w:lang w:eastAsia="en-GB"/>
              </w:rPr>
            </w:pPr>
            <w:r w:rsidRPr="00D55EAC">
              <w:rPr>
                <w:rFonts w:ascii="Verdana" w:eastAsia="Times New Roman" w:hAnsi="Verdana" w:cs="Times New Roman"/>
                <w:bCs/>
                <w:sz w:val="18"/>
                <w:szCs w:val="18"/>
                <w:lang w:eastAsia="en-GB"/>
              </w:rPr>
              <w:t>Program length</w:t>
            </w:r>
          </w:p>
        </w:tc>
        <w:tc>
          <w:tcPr>
            <w:tcW w:w="2500" w:type="pct"/>
            <w:shd w:val="clear" w:color="auto" w:fill="auto"/>
            <w:vAlign w:val="center"/>
          </w:tcPr>
          <w:p w14:paraId="3F73CE51" w14:textId="77777777" w:rsidR="008E69B1" w:rsidRPr="00D55EAC" w:rsidRDefault="008E69B1" w:rsidP="008E69B1">
            <w:pPr>
              <w:jc w:val="both"/>
              <w:rPr>
                <w:rFonts w:ascii="Verdana" w:hAnsi="Verdana"/>
                <w:sz w:val="18"/>
                <w:szCs w:val="18"/>
              </w:rPr>
            </w:pPr>
          </w:p>
        </w:tc>
      </w:tr>
      <w:tr w:rsidR="008E69B1" w:rsidRPr="00D55EAC" w14:paraId="510CF167" w14:textId="77777777" w:rsidTr="00192921">
        <w:trPr>
          <w:trHeight w:val="490"/>
        </w:trPr>
        <w:tc>
          <w:tcPr>
            <w:tcW w:w="2500" w:type="pct"/>
            <w:gridSpan w:val="2"/>
            <w:shd w:val="clear" w:color="auto" w:fill="E5DFEC"/>
            <w:vAlign w:val="center"/>
          </w:tcPr>
          <w:p w14:paraId="2C0945E2" w14:textId="77777777" w:rsidR="008E69B1" w:rsidRPr="00D55EAC" w:rsidRDefault="008E69B1" w:rsidP="008E69B1">
            <w:pPr>
              <w:keepNext/>
              <w:spacing w:after="0" w:line="240" w:lineRule="auto"/>
              <w:rPr>
                <w:rFonts w:ascii="Verdana" w:eastAsia="Times New Roman" w:hAnsi="Verdana" w:cs="Times New Roman"/>
                <w:bCs/>
                <w:sz w:val="18"/>
                <w:szCs w:val="18"/>
                <w:lang w:eastAsia="en-GB"/>
              </w:rPr>
            </w:pPr>
            <w:r w:rsidRPr="00D55EAC">
              <w:rPr>
                <w:rFonts w:ascii="Verdana" w:eastAsia="Times New Roman" w:hAnsi="Verdana" w:cs="Times New Roman"/>
                <w:bCs/>
                <w:sz w:val="18"/>
                <w:szCs w:val="18"/>
                <w:lang w:eastAsia="en-GB"/>
              </w:rPr>
              <w:t>Min &amp; Max years of study</w:t>
            </w:r>
            <w:r w:rsidR="00996720" w:rsidRPr="00D55EAC">
              <w:rPr>
                <w:rFonts w:ascii="Verdana" w:eastAsia="Times New Roman" w:hAnsi="Verdana" w:cs="Times New Roman"/>
                <w:bCs/>
                <w:sz w:val="18"/>
                <w:szCs w:val="18"/>
                <w:lang w:eastAsia="en-GB"/>
              </w:rPr>
              <w:t xml:space="preserve"> </w:t>
            </w:r>
            <w:r w:rsidRPr="00D55EAC">
              <w:rPr>
                <w:rStyle w:val="FootnoteReference"/>
                <w:rFonts w:ascii="Verdana" w:eastAsia="Times New Roman" w:hAnsi="Verdana" w:cs="Times New Roman"/>
                <w:bCs/>
                <w:sz w:val="18"/>
                <w:szCs w:val="18"/>
                <w:lang w:eastAsia="en-GB"/>
              </w:rPr>
              <w:footnoteReference w:id="2"/>
            </w:r>
          </w:p>
        </w:tc>
        <w:tc>
          <w:tcPr>
            <w:tcW w:w="2500" w:type="pct"/>
            <w:shd w:val="clear" w:color="auto" w:fill="auto"/>
            <w:vAlign w:val="center"/>
          </w:tcPr>
          <w:p w14:paraId="7ACACC4F" w14:textId="77777777" w:rsidR="008E69B1" w:rsidRPr="00D55EAC" w:rsidRDefault="008E69B1" w:rsidP="008E69B1">
            <w:pPr>
              <w:jc w:val="both"/>
              <w:rPr>
                <w:rFonts w:ascii="Verdana" w:hAnsi="Verdana"/>
                <w:sz w:val="18"/>
                <w:szCs w:val="18"/>
              </w:rPr>
            </w:pPr>
          </w:p>
        </w:tc>
      </w:tr>
      <w:tr w:rsidR="008E69B1" w:rsidRPr="00D55EAC" w14:paraId="3DE79819" w14:textId="77777777" w:rsidTr="00192921">
        <w:trPr>
          <w:trHeight w:val="490"/>
        </w:trPr>
        <w:tc>
          <w:tcPr>
            <w:tcW w:w="2500" w:type="pct"/>
            <w:gridSpan w:val="2"/>
            <w:shd w:val="clear" w:color="auto" w:fill="E5DFEC"/>
            <w:vAlign w:val="center"/>
          </w:tcPr>
          <w:p w14:paraId="7895DC40" w14:textId="77777777" w:rsidR="008E69B1" w:rsidRPr="00D55EAC" w:rsidRDefault="008E69B1" w:rsidP="008E69B1">
            <w:pPr>
              <w:keepNext/>
              <w:spacing w:after="0" w:line="240" w:lineRule="auto"/>
              <w:rPr>
                <w:rFonts w:ascii="Verdana" w:eastAsia="Times New Roman" w:hAnsi="Verdana" w:cs="Times New Roman"/>
                <w:bCs/>
                <w:sz w:val="18"/>
                <w:szCs w:val="18"/>
                <w:lang w:eastAsia="en-GB"/>
              </w:rPr>
            </w:pPr>
            <w:r w:rsidRPr="00D55EAC">
              <w:rPr>
                <w:rFonts w:ascii="Verdana" w:eastAsia="Times New Roman" w:hAnsi="Verdana" w:cs="Times New Roman"/>
                <w:bCs/>
                <w:sz w:val="18"/>
                <w:szCs w:val="18"/>
                <w:lang w:eastAsia="en-GB"/>
              </w:rPr>
              <w:t>Type of program</w:t>
            </w:r>
            <w:r w:rsidR="00996720" w:rsidRPr="00D55EAC">
              <w:rPr>
                <w:rFonts w:ascii="Verdana" w:eastAsia="Times New Roman" w:hAnsi="Verdana" w:cs="Times New Roman"/>
                <w:bCs/>
                <w:sz w:val="18"/>
                <w:szCs w:val="18"/>
                <w:lang w:eastAsia="en-GB"/>
              </w:rPr>
              <w:t xml:space="preserve"> </w:t>
            </w:r>
            <w:r w:rsidRPr="00D55EAC">
              <w:rPr>
                <w:rStyle w:val="FootnoteReference"/>
                <w:rFonts w:ascii="Verdana" w:eastAsia="Times New Roman" w:hAnsi="Verdana" w:cs="Times New Roman"/>
                <w:bCs/>
                <w:sz w:val="18"/>
                <w:szCs w:val="18"/>
                <w:lang w:eastAsia="en-GB"/>
              </w:rPr>
              <w:footnoteReference w:id="3"/>
            </w:r>
          </w:p>
        </w:tc>
        <w:tc>
          <w:tcPr>
            <w:tcW w:w="2500" w:type="pct"/>
            <w:shd w:val="clear" w:color="auto" w:fill="auto"/>
            <w:vAlign w:val="center"/>
          </w:tcPr>
          <w:p w14:paraId="282F694E" w14:textId="77777777" w:rsidR="008E69B1" w:rsidRPr="00D55EAC" w:rsidRDefault="008E69B1" w:rsidP="008E69B1">
            <w:pPr>
              <w:jc w:val="both"/>
              <w:rPr>
                <w:rFonts w:ascii="Verdana" w:hAnsi="Verdana"/>
                <w:sz w:val="18"/>
                <w:szCs w:val="18"/>
              </w:rPr>
            </w:pPr>
          </w:p>
        </w:tc>
      </w:tr>
      <w:tr w:rsidR="008E69B1" w:rsidRPr="00D55EAC" w14:paraId="12D5511B" w14:textId="77777777" w:rsidTr="00192921">
        <w:trPr>
          <w:trHeight w:val="490"/>
        </w:trPr>
        <w:tc>
          <w:tcPr>
            <w:tcW w:w="2500" w:type="pct"/>
            <w:gridSpan w:val="2"/>
            <w:shd w:val="clear" w:color="auto" w:fill="E5DFEC"/>
            <w:vAlign w:val="center"/>
          </w:tcPr>
          <w:p w14:paraId="78C2CAD9" w14:textId="77777777" w:rsidR="008E69B1" w:rsidRPr="00D55EAC" w:rsidRDefault="008E69B1" w:rsidP="008E69B1">
            <w:pPr>
              <w:keepNext/>
              <w:spacing w:after="0" w:line="240" w:lineRule="auto"/>
              <w:rPr>
                <w:rFonts w:ascii="Verdana" w:eastAsia="Times New Roman" w:hAnsi="Verdana" w:cs="Times New Roman"/>
                <w:bCs/>
                <w:sz w:val="18"/>
                <w:szCs w:val="18"/>
                <w:lang w:eastAsia="en-GB"/>
              </w:rPr>
            </w:pPr>
            <w:r w:rsidRPr="00D55EAC">
              <w:rPr>
                <w:rFonts w:ascii="Verdana" w:eastAsia="Times New Roman" w:hAnsi="Verdana" w:cs="Times New Roman"/>
                <w:bCs/>
                <w:sz w:val="18"/>
                <w:szCs w:val="18"/>
                <w:lang w:eastAsia="en-GB"/>
              </w:rPr>
              <w:t>Name of institutions collaborating in program delivery</w:t>
            </w:r>
          </w:p>
        </w:tc>
        <w:tc>
          <w:tcPr>
            <w:tcW w:w="2500" w:type="pct"/>
            <w:shd w:val="clear" w:color="auto" w:fill="auto"/>
            <w:vAlign w:val="center"/>
          </w:tcPr>
          <w:p w14:paraId="63ECE9E1" w14:textId="77777777" w:rsidR="008E69B1" w:rsidRPr="00D55EAC" w:rsidRDefault="008E69B1" w:rsidP="008E69B1">
            <w:pPr>
              <w:jc w:val="both"/>
              <w:rPr>
                <w:rFonts w:ascii="Verdana" w:hAnsi="Verdana"/>
                <w:sz w:val="18"/>
                <w:szCs w:val="18"/>
              </w:rPr>
            </w:pPr>
          </w:p>
        </w:tc>
      </w:tr>
      <w:tr w:rsidR="008E69B1" w:rsidRPr="00D55EAC" w14:paraId="427DD445" w14:textId="77777777" w:rsidTr="00192921">
        <w:trPr>
          <w:trHeight w:val="490"/>
        </w:trPr>
        <w:tc>
          <w:tcPr>
            <w:tcW w:w="2500" w:type="pct"/>
            <w:gridSpan w:val="2"/>
            <w:shd w:val="clear" w:color="auto" w:fill="E5DFEC"/>
            <w:vAlign w:val="center"/>
          </w:tcPr>
          <w:p w14:paraId="1C952FA9" w14:textId="77777777" w:rsidR="008E69B1" w:rsidRPr="00D55EAC" w:rsidRDefault="008E69B1" w:rsidP="008E69B1">
            <w:pPr>
              <w:keepNext/>
              <w:spacing w:after="0" w:line="240" w:lineRule="auto"/>
              <w:rPr>
                <w:rFonts w:ascii="Verdana" w:eastAsia="Times New Roman" w:hAnsi="Verdana" w:cs="Times New Roman"/>
                <w:bCs/>
                <w:sz w:val="18"/>
                <w:szCs w:val="18"/>
                <w:highlight w:val="yellow"/>
                <w:lang w:eastAsia="en-GB"/>
              </w:rPr>
            </w:pPr>
            <w:r w:rsidRPr="00D55EAC">
              <w:rPr>
                <w:rFonts w:ascii="Verdana" w:eastAsia="Times New Roman" w:hAnsi="Verdana" w:cs="Times New Roman"/>
                <w:bCs/>
                <w:sz w:val="18"/>
                <w:szCs w:val="18"/>
                <w:lang w:eastAsia="en-GB"/>
              </w:rPr>
              <w:t xml:space="preserve">On campus collaborating research centers/ labs </w:t>
            </w:r>
          </w:p>
        </w:tc>
        <w:tc>
          <w:tcPr>
            <w:tcW w:w="2500" w:type="pct"/>
            <w:shd w:val="clear" w:color="auto" w:fill="auto"/>
            <w:vAlign w:val="center"/>
          </w:tcPr>
          <w:p w14:paraId="22521860" w14:textId="77777777" w:rsidR="008E69B1" w:rsidRPr="00D55EAC" w:rsidRDefault="008E69B1" w:rsidP="008E69B1">
            <w:pPr>
              <w:jc w:val="both"/>
              <w:rPr>
                <w:rFonts w:ascii="Verdana" w:hAnsi="Verdana"/>
                <w:sz w:val="18"/>
                <w:szCs w:val="18"/>
              </w:rPr>
            </w:pPr>
          </w:p>
        </w:tc>
      </w:tr>
      <w:tr w:rsidR="008E69B1" w:rsidRPr="00D55EAC" w14:paraId="3C935361" w14:textId="77777777" w:rsidTr="00192921">
        <w:trPr>
          <w:trHeight w:val="490"/>
        </w:trPr>
        <w:tc>
          <w:tcPr>
            <w:tcW w:w="2500" w:type="pct"/>
            <w:gridSpan w:val="2"/>
            <w:shd w:val="clear" w:color="auto" w:fill="E5DFEC"/>
            <w:vAlign w:val="center"/>
          </w:tcPr>
          <w:p w14:paraId="70453A26" w14:textId="77777777" w:rsidR="008E69B1" w:rsidRPr="00D55EAC" w:rsidRDefault="008E69B1" w:rsidP="008E69B1">
            <w:pPr>
              <w:keepNext/>
              <w:spacing w:after="0" w:line="240" w:lineRule="auto"/>
              <w:rPr>
                <w:rFonts w:ascii="Verdana" w:eastAsia="Times New Roman" w:hAnsi="Verdana" w:cs="Times New Roman"/>
                <w:bCs/>
                <w:sz w:val="18"/>
                <w:szCs w:val="18"/>
                <w:lang w:eastAsia="en-GB"/>
              </w:rPr>
            </w:pPr>
            <w:r w:rsidRPr="00D55EAC">
              <w:rPr>
                <w:rFonts w:ascii="Verdana" w:eastAsia="Times New Roman" w:hAnsi="Verdana" w:cs="Times New Roman"/>
                <w:bCs/>
                <w:sz w:val="18"/>
                <w:szCs w:val="18"/>
                <w:lang w:eastAsia="en-GB"/>
              </w:rPr>
              <w:t>Other related programs offered within the Department, College</w:t>
            </w:r>
            <w:r w:rsidR="00996720" w:rsidRPr="00D55EAC">
              <w:rPr>
                <w:rFonts w:ascii="Verdana" w:eastAsia="Times New Roman" w:hAnsi="Verdana" w:cs="Times New Roman"/>
                <w:bCs/>
                <w:sz w:val="18"/>
                <w:szCs w:val="18"/>
                <w:lang w:eastAsia="en-GB"/>
              </w:rPr>
              <w:t>,</w:t>
            </w:r>
            <w:r w:rsidRPr="00D55EAC">
              <w:rPr>
                <w:rFonts w:ascii="Verdana" w:eastAsia="Times New Roman" w:hAnsi="Verdana" w:cs="Times New Roman"/>
                <w:bCs/>
                <w:sz w:val="18"/>
                <w:szCs w:val="18"/>
                <w:lang w:eastAsia="en-GB"/>
              </w:rPr>
              <w:t xml:space="preserve"> or University</w:t>
            </w:r>
          </w:p>
        </w:tc>
        <w:tc>
          <w:tcPr>
            <w:tcW w:w="2500" w:type="pct"/>
            <w:shd w:val="clear" w:color="auto" w:fill="auto"/>
            <w:vAlign w:val="center"/>
          </w:tcPr>
          <w:p w14:paraId="2AD4B0E7" w14:textId="77777777" w:rsidR="008E69B1" w:rsidRPr="00D55EAC" w:rsidRDefault="008E69B1" w:rsidP="008E69B1">
            <w:pPr>
              <w:jc w:val="both"/>
              <w:rPr>
                <w:rFonts w:ascii="Verdana" w:hAnsi="Verdana"/>
                <w:sz w:val="18"/>
                <w:szCs w:val="18"/>
              </w:rPr>
            </w:pPr>
          </w:p>
        </w:tc>
      </w:tr>
    </w:tbl>
    <w:p w14:paraId="7AF27252" w14:textId="77777777" w:rsidR="00331253" w:rsidRPr="00D55EAC" w:rsidRDefault="00003E81" w:rsidP="00430871">
      <w:pPr>
        <w:pStyle w:val="Heading3"/>
        <w:numPr>
          <w:ilvl w:val="1"/>
          <w:numId w:val="4"/>
        </w:numPr>
        <w:rPr>
          <w:color w:val="4E316C"/>
          <w:sz w:val="18"/>
          <w:szCs w:val="18"/>
          <w:lang w:val="en-US"/>
        </w:rPr>
      </w:pPr>
      <w:bookmarkStart w:id="2" w:name="_Toc70935700"/>
      <w:r w:rsidRPr="00D55EAC">
        <w:rPr>
          <w:color w:val="4E316C"/>
          <w:sz w:val="18"/>
          <w:szCs w:val="18"/>
          <w:lang w:val="en-US"/>
        </w:rPr>
        <w:t>S</w:t>
      </w:r>
      <w:r w:rsidR="00331253" w:rsidRPr="00D55EAC">
        <w:rPr>
          <w:color w:val="4E316C"/>
          <w:sz w:val="18"/>
          <w:szCs w:val="18"/>
          <w:lang w:val="en-US"/>
        </w:rPr>
        <w:t>elf- study report committee</w:t>
      </w:r>
      <w:bookmarkEnd w:id="2"/>
      <w:r w:rsidR="00331253" w:rsidRPr="00D55EAC">
        <w:rPr>
          <w:color w:val="4E316C"/>
          <w:sz w:val="18"/>
          <w:szCs w:val="18"/>
          <w:lang w:val="en-US"/>
        </w:rPr>
        <w:t xml:space="preserve"> </w:t>
      </w:r>
    </w:p>
    <w:p w14:paraId="4218BBEF" w14:textId="77777777" w:rsidR="00B52DC8" w:rsidRPr="00D55EAC" w:rsidRDefault="00ED63CF" w:rsidP="00ED63CF">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List c</w:t>
      </w:r>
      <w:r w:rsidR="00B52DC8" w:rsidRPr="00D55EAC">
        <w:rPr>
          <w:rFonts w:ascii="Verdana" w:hAnsi="Verdana"/>
          <w:color w:val="767171" w:themeColor="background2" w:themeShade="80"/>
          <w:sz w:val="18"/>
          <w:szCs w:val="18"/>
        </w:rPr>
        <w:t xml:space="preserve">hairperson </w:t>
      </w:r>
      <w:r w:rsidRPr="00D55EAC">
        <w:rPr>
          <w:rFonts w:ascii="Verdana" w:hAnsi="Verdana"/>
          <w:color w:val="767171" w:themeColor="background2" w:themeShade="80"/>
          <w:sz w:val="18"/>
          <w:szCs w:val="18"/>
        </w:rPr>
        <w:t>details</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395"/>
        <w:gridCol w:w="5395"/>
      </w:tblGrid>
      <w:tr w:rsidR="00B65A57" w:rsidRPr="00D55EAC" w14:paraId="7B80CEF1" w14:textId="77777777" w:rsidTr="00996720">
        <w:trPr>
          <w:trHeight w:val="496"/>
        </w:trPr>
        <w:tc>
          <w:tcPr>
            <w:tcW w:w="2500" w:type="pct"/>
            <w:shd w:val="clear" w:color="auto" w:fill="E5DFEC"/>
            <w:vAlign w:val="center"/>
          </w:tcPr>
          <w:p w14:paraId="49EE9B50" w14:textId="77777777" w:rsidR="00331253" w:rsidRPr="00D55EAC" w:rsidRDefault="00B52DC8" w:rsidP="00B7475D">
            <w:pPr>
              <w:keepNext/>
              <w:spacing w:after="0" w:line="240" w:lineRule="auto"/>
              <w:rPr>
                <w:rFonts w:ascii="Verdana" w:eastAsia="Times New Roman" w:hAnsi="Verdana" w:cs="Times New Roman"/>
                <w:bCs/>
                <w:sz w:val="18"/>
                <w:szCs w:val="18"/>
                <w:lang w:eastAsia="en-GB"/>
              </w:rPr>
            </w:pPr>
            <w:r w:rsidRPr="00D55EAC">
              <w:rPr>
                <w:rFonts w:ascii="Verdana" w:eastAsia="Times New Roman" w:hAnsi="Verdana" w:cs="Times New Roman"/>
                <w:bCs/>
                <w:sz w:val="18"/>
                <w:szCs w:val="18"/>
                <w:lang w:eastAsia="en-GB"/>
              </w:rPr>
              <w:t xml:space="preserve">Chairperson Name  </w:t>
            </w:r>
          </w:p>
        </w:tc>
        <w:tc>
          <w:tcPr>
            <w:tcW w:w="2500" w:type="pct"/>
            <w:shd w:val="clear" w:color="auto" w:fill="auto"/>
            <w:vAlign w:val="center"/>
          </w:tcPr>
          <w:p w14:paraId="61C91D95" w14:textId="77777777" w:rsidR="00331253" w:rsidRPr="00D55EAC" w:rsidRDefault="00331253" w:rsidP="00B7475D">
            <w:pPr>
              <w:spacing w:after="0"/>
              <w:jc w:val="both"/>
              <w:rPr>
                <w:rFonts w:ascii="Verdana" w:hAnsi="Verdana"/>
                <w:sz w:val="18"/>
                <w:szCs w:val="18"/>
              </w:rPr>
            </w:pPr>
          </w:p>
        </w:tc>
      </w:tr>
      <w:tr w:rsidR="00B65A57" w:rsidRPr="00D55EAC" w14:paraId="5C748F12" w14:textId="77777777" w:rsidTr="00996720">
        <w:trPr>
          <w:trHeight w:val="496"/>
        </w:trPr>
        <w:tc>
          <w:tcPr>
            <w:tcW w:w="2500" w:type="pct"/>
            <w:shd w:val="clear" w:color="auto" w:fill="E5DFEC"/>
            <w:vAlign w:val="center"/>
          </w:tcPr>
          <w:p w14:paraId="178FF062" w14:textId="77777777" w:rsidR="00331253" w:rsidRPr="00D55EAC" w:rsidRDefault="00B52DC8" w:rsidP="00B7475D">
            <w:pPr>
              <w:keepNext/>
              <w:spacing w:after="0" w:line="240" w:lineRule="auto"/>
              <w:rPr>
                <w:rFonts w:ascii="Verdana" w:eastAsia="Times New Roman" w:hAnsi="Verdana" w:cs="Times New Roman"/>
                <w:bCs/>
                <w:sz w:val="18"/>
                <w:szCs w:val="18"/>
                <w:lang w:eastAsia="en-GB"/>
              </w:rPr>
            </w:pPr>
            <w:r w:rsidRPr="00D55EAC">
              <w:rPr>
                <w:rFonts w:ascii="Verdana" w:eastAsia="Times New Roman" w:hAnsi="Verdana" w:cs="Times New Roman"/>
                <w:bCs/>
                <w:sz w:val="18"/>
                <w:szCs w:val="18"/>
                <w:lang w:eastAsia="en-GB"/>
              </w:rPr>
              <w:t xml:space="preserve">Chairperson </w:t>
            </w:r>
            <w:r w:rsidR="00B65A57" w:rsidRPr="00D55EAC">
              <w:rPr>
                <w:rFonts w:ascii="Verdana" w:eastAsia="Times New Roman" w:hAnsi="Verdana" w:cs="Times New Roman"/>
                <w:bCs/>
                <w:sz w:val="18"/>
                <w:szCs w:val="18"/>
                <w:lang w:eastAsia="en-GB"/>
              </w:rPr>
              <w:t>Contact D</w:t>
            </w:r>
            <w:r w:rsidRPr="00D55EAC">
              <w:rPr>
                <w:rFonts w:ascii="Verdana" w:eastAsia="Times New Roman" w:hAnsi="Verdana" w:cs="Times New Roman"/>
                <w:bCs/>
                <w:sz w:val="18"/>
                <w:szCs w:val="18"/>
                <w:lang w:eastAsia="en-GB"/>
              </w:rPr>
              <w:t>etails</w:t>
            </w:r>
          </w:p>
        </w:tc>
        <w:tc>
          <w:tcPr>
            <w:tcW w:w="2500" w:type="pct"/>
            <w:shd w:val="clear" w:color="auto" w:fill="auto"/>
            <w:vAlign w:val="center"/>
          </w:tcPr>
          <w:p w14:paraId="0805AAC2" w14:textId="77777777" w:rsidR="00331253" w:rsidRPr="00D55EAC" w:rsidRDefault="00331253" w:rsidP="00B7475D">
            <w:pPr>
              <w:spacing w:after="0"/>
              <w:rPr>
                <w:rFonts w:ascii="Verdana" w:hAnsi="Verdana"/>
                <w:sz w:val="18"/>
                <w:szCs w:val="18"/>
              </w:rPr>
            </w:pPr>
          </w:p>
        </w:tc>
      </w:tr>
    </w:tbl>
    <w:p w14:paraId="7EA18106" w14:textId="77777777" w:rsidR="00057023" w:rsidRPr="00D55EAC" w:rsidRDefault="00057023" w:rsidP="00ED63CF">
      <w:pPr>
        <w:rPr>
          <w:rFonts w:ascii="Verdana" w:hAnsi="Verdana"/>
          <w:color w:val="767171" w:themeColor="background2" w:themeShade="80"/>
          <w:sz w:val="18"/>
          <w:szCs w:val="18"/>
        </w:rPr>
      </w:pPr>
    </w:p>
    <w:p w14:paraId="14DFBB11" w14:textId="77777777" w:rsidR="00521A1F" w:rsidRPr="00D55EAC" w:rsidRDefault="00521A1F" w:rsidP="00521A1F">
      <w:pPr>
        <w:rPr>
          <w:rFonts w:ascii="Verdana" w:hAnsi="Verdana"/>
          <w:color w:val="767171" w:themeColor="background2" w:themeShade="80"/>
          <w:sz w:val="18"/>
          <w:szCs w:val="18"/>
        </w:rPr>
      </w:pPr>
    </w:p>
    <w:p w14:paraId="661846A0" w14:textId="77777777" w:rsidR="0097005B" w:rsidRDefault="0097005B" w:rsidP="00521A1F">
      <w:pPr>
        <w:rPr>
          <w:rFonts w:ascii="Verdana" w:hAnsi="Verdana"/>
          <w:color w:val="767171" w:themeColor="background2" w:themeShade="80"/>
          <w:sz w:val="18"/>
          <w:szCs w:val="18"/>
        </w:rPr>
      </w:pPr>
    </w:p>
    <w:p w14:paraId="4C5A64F5" w14:textId="77777777" w:rsidR="00521A1F" w:rsidRPr="00D55EAC" w:rsidRDefault="00521A1F" w:rsidP="00521A1F">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 xml:space="preserve">List committee member’s details </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596"/>
        <w:gridCol w:w="3597"/>
        <w:gridCol w:w="3597"/>
      </w:tblGrid>
      <w:tr w:rsidR="00521A1F" w:rsidRPr="00D55EAC" w14:paraId="40576BAC" w14:textId="77777777" w:rsidTr="00192921">
        <w:trPr>
          <w:trHeight w:val="496"/>
        </w:trPr>
        <w:tc>
          <w:tcPr>
            <w:tcW w:w="1666" w:type="pct"/>
            <w:shd w:val="clear" w:color="auto" w:fill="E5DFEC"/>
            <w:vAlign w:val="center"/>
          </w:tcPr>
          <w:p w14:paraId="42DFD602" w14:textId="77777777" w:rsidR="00521A1F" w:rsidRPr="00D55EAC" w:rsidRDefault="00521A1F" w:rsidP="00192921">
            <w:pPr>
              <w:keepNext/>
              <w:spacing w:after="0" w:line="240" w:lineRule="auto"/>
              <w:jc w:val="center"/>
              <w:rPr>
                <w:rFonts w:ascii="Verdana" w:eastAsia="Times New Roman" w:hAnsi="Verdana" w:cs="Times New Roman"/>
                <w:bCs/>
                <w:sz w:val="18"/>
                <w:szCs w:val="18"/>
                <w:lang w:eastAsia="en-GB"/>
              </w:rPr>
            </w:pPr>
            <w:r w:rsidRPr="00D55EAC">
              <w:rPr>
                <w:rFonts w:ascii="Verdana" w:eastAsia="Times New Roman" w:hAnsi="Verdana" w:cs="Times New Roman"/>
                <w:bCs/>
                <w:sz w:val="18"/>
                <w:szCs w:val="18"/>
                <w:lang w:eastAsia="en-GB"/>
              </w:rPr>
              <w:t>Committee Members</w:t>
            </w:r>
          </w:p>
        </w:tc>
        <w:tc>
          <w:tcPr>
            <w:tcW w:w="1667" w:type="pct"/>
            <w:shd w:val="clear" w:color="auto" w:fill="E5DFEC"/>
            <w:vAlign w:val="center"/>
          </w:tcPr>
          <w:p w14:paraId="2021DDC0" w14:textId="77777777" w:rsidR="00521A1F" w:rsidRPr="00D55EAC" w:rsidRDefault="00521A1F" w:rsidP="00192921">
            <w:pPr>
              <w:keepNext/>
              <w:spacing w:after="0" w:line="240" w:lineRule="auto"/>
              <w:jc w:val="center"/>
              <w:rPr>
                <w:rFonts w:ascii="Verdana" w:eastAsia="Times New Roman" w:hAnsi="Verdana" w:cs="Times New Roman"/>
                <w:bCs/>
                <w:sz w:val="18"/>
                <w:szCs w:val="18"/>
                <w:lang w:eastAsia="en-GB"/>
              </w:rPr>
            </w:pPr>
            <w:r w:rsidRPr="00D55EAC">
              <w:rPr>
                <w:rFonts w:ascii="Verdana" w:eastAsia="Times New Roman" w:hAnsi="Verdana" w:cs="Times New Roman"/>
                <w:bCs/>
                <w:sz w:val="18"/>
                <w:szCs w:val="18"/>
                <w:lang w:eastAsia="en-GB"/>
              </w:rPr>
              <w:t>Ranks</w:t>
            </w:r>
          </w:p>
        </w:tc>
        <w:tc>
          <w:tcPr>
            <w:tcW w:w="1667" w:type="pct"/>
            <w:shd w:val="clear" w:color="auto" w:fill="E5DFEC"/>
            <w:vAlign w:val="center"/>
          </w:tcPr>
          <w:p w14:paraId="4E44CC1E" w14:textId="77777777" w:rsidR="00521A1F" w:rsidRPr="00D55EAC" w:rsidRDefault="00521A1F" w:rsidP="00192921">
            <w:pPr>
              <w:keepNext/>
              <w:spacing w:after="0" w:line="240" w:lineRule="auto"/>
              <w:jc w:val="center"/>
              <w:rPr>
                <w:rFonts w:ascii="Verdana" w:eastAsia="Times New Roman" w:hAnsi="Verdana" w:cs="Times New Roman"/>
                <w:bCs/>
                <w:sz w:val="18"/>
                <w:szCs w:val="18"/>
                <w:lang w:eastAsia="en-GB"/>
              </w:rPr>
            </w:pPr>
            <w:r w:rsidRPr="00D55EAC">
              <w:rPr>
                <w:rFonts w:ascii="Verdana" w:eastAsia="Times New Roman" w:hAnsi="Verdana" w:cs="Times New Roman"/>
                <w:bCs/>
                <w:sz w:val="18"/>
                <w:szCs w:val="18"/>
                <w:lang w:eastAsia="en-GB"/>
              </w:rPr>
              <w:t>Specific Areas of Expertise</w:t>
            </w:r>
          </w:p>
        </w:tc>
      </w:tr>
      <w:tr w:rsidR="00521A1F" w:rsidRPr="00D55EAC" w14:paraId="63CCDC59" w14:textId="77777777" w:rsidTr="00192921">
        <w:trPr>
          <w:trHeight w:val="496"/>
        </w:trPr>
        <w:tc>
          <w:tcPr>
            <w:tcW w:w="1666" w:type="pct"/>
            <w:shd w:val="clear" w:color="auto" w:fill="auto"/>
            <w:vAlign w:val="center"/>
          </w:tcPr>
          <w:p w14:paraId="74CA77FA" w14:textId="77777777" w:rsidR="00521A1F" w:rsidRPr="00D55EAC" w:rsidRDefault="00521A1F" w:rsidP="00192921">
            <w:pPr>
              <w:jc w:val="both"/>
              <w:rPr>
                <w:rFonts w:ascii="Verdana" w:hAnsi="Verdana"/>
                <w:sz w:val="18"/>
                <w:szCs w:val="18"/>
              </w:rPr>
            </w:pPr>
          </w:p>
        </w:tc>
        <w:tc>
          <w:tcPr>
            <w:tcW w:w="1667" w:type="pct"/>
            <w:shd w:val="clear" w:color="auto" w:fill="auto"/>
            <w:vAlign w:val="center"/>
          </w:tcPr>
          <w:p w14:paraId="1669B180" w14:textId="77777777" w:rsidR="00521A1F" w:rsidRPr="00D55EAC" w:rsidRDefault="00521A1F" w:rsidP="00192921">
            <w:pPr>
              <w:jc w:val="both"/>
              <w:rPr>
                <w:rFonts w:ascii="Verdana" w:hAnsi="Verdana"/>
                <w:sz w:val="18"/>
                <w:szCs w:val="18"/>
              </w:rPr>
            </w:pPr>
          </w:p>
        </w:tc>
        <w:tc>
          <w:tcPr>
            <w:tcW w:w="1667" w:type="pct"/>
            <w:shd w:val="clear" w:color="auto" w:fill="auto"/>
            <w:vAlign w:val="center"/>
          </w:tcPr>
          <w:p w14:paraId="6FCB42C1" w14:textId="77777777" w:rsidR="00521A1F" w:rsidRPr="00D55EAC" w:rsidRDefault="00521A1F" w:rsidP="00192921">
            <w:pPr>
              <w:jc w:val="both"/>
              <w:rPr>
                <w:rFonts w:ascii="Verdana" w:hAnsi="Verdana"/>
                <w:sz w:val="18"/>
                <w:szCs w:val="18"/>
              </w:rPr>
            </w:pPr>
          </w:p>
        </w:tc>
      </w:tr>
      <w:tr w:rsidR="00521A1F" w:rsidRPr="00D55EAC" w14:paraId="2AEFAA28" w14:textId="77777777" w:rsidTr="00192921">
        <w:trPr>
          <w:trHeight w:val="496"/>
        </w:trPr>
        <w:tc>
          <w:tcPr>
            <w:tcW w:w="1666" w:type="pct"/>
            <w:shd w:val="clear" w:color="auto" w:fill="auto"/>
            <w:vAlign w:val="center"/>
          </w:tcPr>
          <w:p w14:paraId="452E3473" w14:textId="77777777" w:rsidR="00521A1F" w:rsidRPr="00D55EAC" w:rsidRDefault="00521A1F" w:rsidP="00192921">
            <w:pPr>
              <w:jc w:val="both"/>
              <w:rPr>
                <w:rFonts w:ascii="Verdana" w:hAnsi="Verdana"/>
                <w:sz w:val="18"/>
                <w:szCs w:val="18"/>
              </w:rPr>
            </w:pPr>
          </w:p>
        </w:tc>
        <w:tc>
          <w:tcPr>
            <w:tcW w:w="1667" w:type="pct"/>
            <w:shd w:val="clear" w:color="auto" w:fill="auto"/>
            <w:vAlign w:val="center"/>
          </w:tcPr>
          <w:p w14:paraId="189EEBC2" w14:textId="77777777" w:rsidR="00521A1F" w:rsidRPr="00D55EAC" w:rsidRDefault="00521A1F" w:rsidP="00192921">
            <w:pPr>
              <w:jc w:val="both"/>
              <w:rPr>
                <w:rFonts w:ascii="Verdana" w:hAnsi="Verdana"/>
                <w:sz w:val="18"/>
                <w:szCs w:val="18"/>
              </w:rPr>
            </w:pPr>
          </w:p>
        </w:tc>
        <w:tc>
          <w:tcPr>
            <w:tcW w:w="1667" w:type="pct"/>
            <w:shd w:val="clear" w:color="auto" w:fill="auto"/>
            <w:vAlign w:val="center"/>
          </w:tcPr>
          <w:p w14:paraId="23C72BFF" w14:textId="77777777" w:rsidR="00521A1F" w:rsidRPr="00D55EAC" w:rsidRDefault="00521A1F" w:rsidP="00192921">
            <w:pPr>
              <w:jc w:val="both"/>
              <w:rPr>
                <w:rFonts w:ascii="Verdana" w:hAnsi="Verdana"/>
                <w:sz w:val="18"/>
                <w:szCs w:val="18"/>
              </w:rPr>
            </w:pPr>
          </w:p>
        </w:tc>
      </w:tr>
      <w:tr w:rsidR="00521A1F" w:rsidRPr="00D55EAC" w14:paraId="6340EC19" w14:textId="77777777" w:rsidTr="00192921">
        <w:trPr>
          <w:trHeight w:val="496"/>
        </w:trPr>
        <w:tc>
          <w:tcPr>
            <w:tcW w:w="1666" w:type="pct"/>
            <w:shd w:val="clear" w:color="auto" w:fill="auto"/>
            <w:vAlign w:val="center"/>
          </w:tcPr>
          <w:p w14:paraId="475F962D" w14:textId="77777777" w:rsidR="00521A1F" w:rsidRPr="00D55EAC" w:rsidRDefault="00521A1F" w:rsidP="00192921">
            <w:pPr>
              <w:jc w:val="both"/>
              <w:rPr>
                <w:rFonts w:ascii="Verdana" w:hAnsi="Verdana"/>
                <w:sz w:val="18"/>
                <w:szCs w:val="18"/>
              </w:rPr>
            </w:pPr>
          </w:p>
        </w:tc>
        <w:tc>
          <w:tcPr>
            <w:tcW w:w="1667" w:type="pct"/>
            <w:shd w:val="clear" w:color="auto" w:fill="auto"/>
            <w:vAlign w:val="center"/>
          </w:tcPr>
          <w:p w14:paraId="3911076D" w14:textId="77777777" w:rsidR="00521A1F" w:rsidRPr="00D55EAC" w:rsidRDefault="00521A1F" w:rsidP="00192921">
            <w:pPr>
              <w:jc w:val="both"/>
              <w:rPr>
                <w:rFonts w:ascii="Verdana" w:hAnsi="Verdana"/>
                <w:sz w:val="18"/>
                <w:szCs w:val="18"/>
              </w:rPr>
            </w:pPr>
          </w:p>
        </w:tc>
        <w:tc>
          <w:tcPr>
            <w:tcW w:w="1667" w:type="pct"/>
            <w:shd w:val="clear" w:color="auto" w:fill="auto"/>
            <w:vAlign w:val="center"/>
          </w:tcPr>
          <w:p w14:paraId="5D56BA96" w14:textId="77777777" w:rsidR="00521A1F" w:rsidRPr="00D55EAC" w:rsidRDefault="00521A1F" w:rsidP="00192921">
            <w:pPr>
              <w:jc w:val="both"/>
              <w:rPr>
                <w:rFonts w:ascii="Verdana" w:hAnsi="Verdana"/>
                <w:sz w:val="18"/>
                <w:szCs w:val="18"/>
              </w:rPr>
            </w:pPr>
          </w:p>
        </w:tc>
      </w:tr>
      <w:tr w:rsidR="00521A1F" w:rsidRPr="00D55EAC" w14:paraId="307D5482" w14:textId="77777777" w:rsidTr="00192921">
        <w:trPr>
          <w:trHeight w:val="496"/>
        </w:trPr>
        <w:tc>
          <w:tcPr>
            <w:tcW w:w="1666" w:type="pct"/>
            <w:shd w:val="clear" w:color="auto" w:fill="auto"/>
            <w:vAlign w:val="center"/>
          </w:tcPr>
          <w:p w14:paraId="4CAE7298" w14:textId="77777777" w:rsidR="00521A1F" w:rsidRPr="00D55EAC" w:rsidRDefault="00521A1F" w:rsidP="00192921">
            <w:pPr>
              <w:jc w:val="both"/>
              <w:rPr>
                <w:rFonts w:ascii="Verdana" w:hAnsi="Verdana"/>
                <w:sz w:val="18"/>
                <w:szCs w:val="18"/>
              </w:rPr>
            </w:pPr>
          </w:p>
        </w:tc>
        <w:tc>
          <w:tcPr>
            <w:tcW w:w="1667" w:type="pct"/>
            <w:shd w:val="clear" w:color="auto" w:fill="auto"/>
            <w:vAlign w:val="center"/>
          </w:tcPr>
          <w:p w14:paraId="5B6F0031" w14:textId="77777777" w:rsidR="00521A1F" w:rsidRPr="00D55EAC" w:rsidRDefault="00521A1F" w:rsidP="00192921">
            <w:pPr>
              <w:jc w:val="both"/>
              <w:rPr>
                <w:rFonts w:ascii="Verdana" w:hAnsi="Verdana"/>
                <w:sz w:val="18"/>
                <w:szCs w:val="18"/>
              </w:rPr>
            </w:pPr>
          </w:p>
        </w:tc>
        <w:tc>
          <w:tcPr>
            <w:tcW w:w="1667" w:type="pct"/>
            <w:shd w:val="clear" w:color="auto" w:fill="auto"/>
            <w:vAlign w:val="center"/>
          </w:tcPr>
          <w:p w14:paraId="4C6742DF" w14:textId="77777777" w:rsidR="00521A1F" w:rsidRPr="00D55EAC" w:rsidRDefault="00521A1F" w:rsidP="00192921">
            <w:pPr>
              <w:jc w:val="both"/>
              <w:rPr>
                <w:rFonts w:ascii="Verdana" w:hAnsi="Verdana"/>
                <w:sz w:val="18"/>
                <w:szCs w:val="18"/>
              </w:rPr>
            </w:pPr>
          </w:p>
        </w:tc>
      </w:tr>
    </w:tbl>
    <w:p w14:paraId="531FBD7E" w14:textId="77777777" w:rsidR="00521A1F" w:rsidRPr="00D55EAC" w:rsidRDefault="00521A1F" w:rsidP="00331253">
      <w:pPr>
        <w:rPr>
          <w:rFonts w:ascii="Verdana" w:hAnsi="Verdana"/>
          <w:color w:val="767171" w:themeColor="background2" w:themeShade="80"/>
          <w:sz w:val="18"/>
          <w:szCs w:val="18"/>
        </w:rPr>
      </w:pPr>
    </w:p>
    <w:p w14:paraId="03B56272" w14:textId="77777777" w:rsidR="00331253" w:rsidRPr="00D55EAC" w:rsidRDefault="00D123E1" w:rsidP="00331253">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Briefly describe how this self-study report was developed, outlining the involvement of external stakeholders and students</w:t>
      </w:r>
      <w:r w:rsidR="00371438" w:rsidRPr="00D55EAC">
        <w:rPr>
          <w:rFonts w:ascii="Verdana" w:hAnsi="Verdana"/>
          <w:color w:val="767171" w:themeColor="background2" w:themeShade="80"/>
          <w:sz w:val="18"/>
          <w:szCs w:val="18"/>
        </w:rPr>
        <w:t>, and how their input was gathered</w:t>
      </w:r>
      <w:r w:rsidR="00996720" w:rsidRPr="00D55EAC">
        <w:rPr>
          <w:rFonts w:ascii="Verdana" w:hAnsi="Verdana"/>
          <w:color w:val="767171" w:themeColor="background2" w:themeShade="80"/>
          <w:sz w:val="18"/>
          <w:szCs w:val="18"/>
        </w:rPr>
        <w:t>.</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B65A57" w:rsidRPr="00D55EAC" w14:paraId="4EB17650" w14:textId="77777777" w:rsidTr="00D123E1">
        <w:trPr>
          <w:trHeight w:val="720"/>
        </w:trPr>
        <w:tc>
          <w:tcPr>
            <w:tcW w:w="9259" w:type="dxa"/>
            <w:tcMar>
              <w:top w:w="29" w:type="dxa"/>
              <w:left w:w="115" w:type="dxa"/>
              <w:bottom w:w="29" w:type="dxa"/>
              <w:right w:w="115" w:type="dxa"/>
            </w:tcMar>
          </w:tcPr>
          <w:p w14:paraId="608E5075" w14:textId="77777777" w:rsidR="00B16851" w:rsidRPr="00D55EAC" w:rsidRDefault="00B16851" w:rsidP="008A60A5">
            <w:pPr>
              <w:jc w:val="both"/>
              <w:rPr>
                <w:rFonts w:ascii="Verdana" w:hAnsi="Verdana"/>
                <w:sz w:val="18"/>
                <w:szCs w:val="18"/>
              </w:rPr>
            </w:pPr>
          </w:p>
        </w:tc>
      </w:tr>
    </w:tbl>
    <w:p w14:paraId="0914C4CA" w14:textId="77777777" w:rsidR="00003E81" w:rsidRPr="00D55EAC" w:rsidRDefault="00003E81" w:rsidP="00430871">
      <w:pPr>
        <w:pStyle w:val="Heading3"/>
        <w:numPr>
          <w:ilvl w:val="1"/>
          <w:numId w:val="4"/>
        </w:numPr>
        <w:rPr>
          <w:color w:val="4E316C"/>
          <w:sz w:val="18"/>
          <w:szCs w:val="18"/>
          <w:lang w:val="en-US"/>
        </w:rPr>
      </w:pPr>
      <w:bookmarkStart w:id="3" w:name="_Toc70935701"/>
      <w:r w:rsidRPr="00D55EAC">
        <w:rPr>
          <w:color w:val="4E316C"/>
          <w:sz w:val="18"/>
          <w:szCs w:val="18"/>
          <w:lang w:val="en-US"/>
        </w:rPr>
        <w:t>Introduction to Qatar University</w:t>
      </w:r>
      <w:bookmarkEnd w:id="3"/>
    </w:p>
    <w:tbl>
      <w:tblPr>
        <w:tblW w:w="4984" w:type="pct"/>
        <w:tblInd w:w="-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0755"/>
      </w:tblGrid>
      <w:tr w:rsidR="008739FA" w:rsidRPr="00D55EAC" w14:paraId="6F5CC17D" w14:textId="77777777" w:rsidTr="0073043B">
        <w:trPr>
          <w:trHeight w:val="719"/>
        </w:trPr>
        <w:tc>
          <w:tcPr>
            <w:tcW w:w="10755" w:type="dxa"/>
            <w:shd w:val="clear" w:color="auto" w:fill="auto"/>
            <w:vAlign w:val="center"/>
          </w:tcPr>
          <w:p w14:paraId="7CCE382B" w14:textId="77777777" w:rsidR="00217775" w:rsidRPr="00D55EAC" w:rsidRDefault="00217775" w:rsidP="00217775">
            <w:pPr>
              <w:jc w:val="both"/>
              <w:rPr>
                <w:rFonts w:ascii="Verdana" w:hAnsi="Verdana"/>
                <w:sz w:val="18"/>
                <w:szCs w:val="18"/>
              </w:rPr>
            </w:pPr>
            <w:r w:rsidRPr="00D55EAC">
              <w:rPr>
                <w:rFonts w:ascii="Verdana" w:hAnsi="Verdana"/>
                <w:sz w:val="18"/>
                <w:szCs w:val="18"/>
              </w:rPr>
              <w:t xml:space="preserve">Qatar University (QU) was established in 1977. As the national and major institution of higher education in Qatar, QU is committed to offering high quality education that meets international standards and best practices. </w:t>
            </w:r>
          </w:p>
          <w:p w14:paraId="0E4DD212" w14:textId="77777777" w:rsidR="00217775" w:rsidRPr="00D55EAC" w:rsidRDefault="00217775" w:rsidP="0042439A">
            <w:pPr>
              <w:jc w:val="both"/>
              <w:rPr>
                <w:rFonts w:ascii="Verdana" w:hAnsi="Verdana"/>
                <w:sz w:val="18"/>
                <w:szCs w:val="18"/>
              </w:rPr>
            </w:pPr>
            <w:r w:rsidRPr="00D55EAC">
              <w:rPr>
                <w:rFonts w:ascii="Verdana" w:hAnsi="Verdana"/>
                <w:sz w:val="18"/>
                <w:szCs w:val="18"/>
              </w:rPr>
              <w:t xml:space="preserve">Qatar University hosts </w:t>
            </w:r>
            <w:r w:rsidR="0042439A">
              <w:rPr>
                <w:rFonts w:ascii="Verdana" w:hAnsi="Verdana"/>
                <w:sz w:val="18"/>
                <w:szCs w:val="18"/>
              </w:rPr>
              <w:t>eleven</w:t>
            </w:r>
            <w:r w:rsidR="0042439A" w:rsidRPr="00D55EAC">
              <w:rPr>
                <w:rFonts w:ascii="Verdana" w:hAnsi="Verdana"/>
                <w:sz w:val="18"/>
                <w:szCs w:val="18"/>
              </w:rPr>
              <w:t xml:space="preserve"> </w:t>
            </w:r>
            <w:r w:rsidRPr="00D55EAC">
              <w:rPr>
                <w:rFonts w:ascii="Verdana" w:hAnsi="Verdana"/>
                <w:sz w:val="18"/>
                <w:szCs w:val="18"/>
              </w:rPr>
              <w:t>colleges namely: College of Arts and Sciences; College of Business and Economics; College of Dental Medicine; College of Education; College of Engineering; College of Health Sciences; College of Law; College of Medicine; College of Pharmacy; College of Sharia and Islamic Studies</w:t>
            </w:r>
            <w:r w:rsidR="0042439A">
              <w:rPr>
                <w:rFonts w:ascii="Verdana" w:hAnsi="Verdana"/>
                <w:sz w:val="18"/>
                <w:szCs w:val="18"/>
              </w:rPr>
              <w:t xml:space="preserve">; </w:t>
            </w:r>
            <w:r w:rsidR="0042439A" w:rsidRPr="0097005B">
              <w:rPr>
                <w:rFonts w:ascii="Verdana" w:hAnsi="Verdana"/>
                <w:sz w:val="18"/>
                <w:szCs w:val="18"/>
              </w:rPr>
              <w:t>and College of Nursing</w:t>
            </w:r>
            <w:r w:rsidRPr="00D55EAC">
              <w:rPr>
                <w:rFonts w:ascii="Verdana" w:hAnsi="Verdana"/>
                <w:sz w:val="18"/>
                <w:szCs w:val="18"/>
              </w:rPr>
              <w:t xml:space="preserve">. </w:t>
            </w:r>
          </w:p>
          <w:p w14:paraId="5A80A72C" w14:textId="77777777" w:rsidR="00217775" w:rsidRPr="00D55EAC" w:rsidRDefault="00217775" w:rsidP="00217775">
            <w:pPr>
              <w:jc w:val="both"/>
              <w:rPr>
                <w:rFonts w:ascii="Verdana" w:hAnsi="Verdana"/>
                <w:sz w:val="18"/>
                <w:szCs w:val="18"/>
                <w:u w:val="single"/>
              </w:rPr>
            </w:pPr>
            <w:r w:rsidRPr="00D55EAC">
              <w:rPr>
                <w:rFonts w:ascii="Verdana" w:hAnsi="Verdana"/>
                <w:sz w:val="18"/>
                <w:szCs w:val="18"/>
                <w:u w:val="single"/>
              </w:rPr>
              <w:t xml:space="preserve">QU vision </w:t>
            </w:r>
          </w:p>
          <w:p w14:paraId="149A2A63" w14:textId="77777777" w:rsidR="00217775" w:rsidRPr="00D55EAC" w:rsidRDefault="00217775" w:rsidP="00217775">
            <w:pPr>
              <w:jc w:val="both"/>
              <w:rPr>
                <w:rFonts w:ascii="Verdana" w:hAnsi="Verdana"/>
                <w:sz w:val="18"/>
                <w:szCs w:val="18"/>
              </w:rPr>
            </w:pPr>
            <w:r w:rsidRPr="00D55EAC">
              <w:rPr>
                <w:rFonts w:ascii="Verdana" w:hAnsi="Verdana"/>
                <w:sz w:val="18"/>
                <w:szCs w:val="18"/>
              </w:rPr>
              <w:t xml:space="preserve">To be regionally recognized for distinctive excellence in education and research, an institution of choice for students and scholars and a catalyst for the sustainable socio-economic development of Qatar. </w:t>
            </w:r>
          </w:p>
          <w:p w14:paraId="7958E4EA" w14:textId="77777777" w:rsidR="00217775" w:rsidRPr="00D55EAC" w:rsidRDefault="00217775" w:rsidP="00217775">
            <w:pPr>
              <w:jc w:val="both"/>
              <w:rPr>
                <w:rFonts w:ascii="Verdana" w:hAnsi="Verdana"/>
                <w:sz w:val="18"/>
                <w:szCs w:val="18"/>
                <w:u w:val="single"/>
              </w:rPr>
            </w:pPr>
            <w:r w:rsidRPr="00D55EAC">
              <w:rPr>
                <w:rFonts w:ascii="Verdana" w:hAnsi="Verdana"/>
                <w:sz w:val="18"/>
                <w:szCs w:val="18"/>
                <w:u w:val="single"/>
              </w:rPr>
              <w:t xml:space="preserve">QU mission </w:t>
            </w:r>
          </w:p>
          <w:p w14:paraId="6252D3C0" w14:textId="77777777" w:rsidR="00217775" w:rsidRPr="00D55EAC" w:rsidRDefault="00217775" w:rsidP="00217775">
            <w:pPr>
              <w:jc w:val="both"/>
              <w:rPr>
                <w:rFonts w:ascii="Verdana" w:hAnsi="Verdana"/>
                <w:sz w:val="18"/>
                <w:szCs w:val="18"/>
              </w:rPr>
            </w:pPr>
            <w:r w:rsidRPr="00D55EAC">
              <w:rPr>
                <w:rFonts w:ascii="Verdana" w:hAnsi="Verdana"/>
                <w:sz w:val="18"/>
                <w:szCs w:val="18"/>
              </w:rPr>
              <w:t>Qatar University is the national institution of higher education in Qatar. It provides high quality undergraduate and graduate programs that prepare competent graduates, destined to shape the future of Qatar. The university community has diverse and committed faculty who teach and conduct research, which addresses relevant local and regional challenges, advances knowledge, and contributes actively to the needs and aspirations of society.</w:t>
            </w:r>
          </w:p>
          <w:p w14:paraId="1E925893" w14:textId="77777777" w:rsidR="0073043B" w:rsidRPr="00D55EAC" w:rsidRDefault="00217775" w:rsidP="00217775">
            <w:pPr>
              <w:pStyle w:val="NormalWeb"/>
              <w:spacing w:before="0" w:beforeAutospacing="0" w:after="160" w:afterAutospacing="0" w:line="259" w:lineRule="auto"/>
              <w:rPr>
                <w:rFonts w:ascii="Verdana" w:hAnsi="Verdana"/>
                <w:sz w:val="18"/>
                <w:szCs w:val="18"/>
              </w:rPr>
            </w:pPr>
            <w:r w:rsidRPr="00D55EAC">
              <w:rPr>
                <w:rFonts w:ascii="Verdana" w:hAnsi="Verdana"/>
                <w:sz w:val="18"/>
                <w:szCs w:val="18"/>
              </w:rPr>
              <w:t xml:space="preserve">More information about the university can be found at </w:t>
            </w:r>
            <w:hyperlink r:id="rId12" w:history="1">
              <w:r w:rsidRPr="00D55EAC">
                <w:rPr>
                  <w:rStyle w:val="Hyperlink"/>
                  <w:rFonts w:ascii="Verdana" w:hAnsi="Verdana"/>
                  <w:sz w:val="18"/>
                  <w:szCs w:val="18"/>
                </w:rPr>
                <w:t>http://www.qu.edu.qa/</w:t>
              </w:r>
            </w:hyperlink>
          </w:p>
        </w:tc>
      </w:tr>
    </w:tbl>
    <w:p w14:paraId="5477BA31" w14:textId="77777777" w:rsidR="00804DB6" w:rsidRPr="00D55EAC" w:rsidRDefault="00804DB6" w:rsidP="00430871">
      <w:pPr>
        <w:pStyle w:val="Heading3"/>
        <w:numPr>
          <w:ilvl w:val="1"/>
          <w:numId w:val="4"/>
        </w:numPr>
        <w:rPr>
          <w:color w:val="4E316C"/>
          <w:sz w:val="18"/>
          <w:szCs w:val="18"/>
          <w:lang w:val="en-US"/>
        </w:rPr>
      </w:pPr>
      <w:bookmarkStart w:id="4" w:name="_Toc70935702"/>
      <w:r w:rsidRPr="00D55EAC">
        <w:rPr>
          <w:color w:val="4E316C"/>
          <w:sz w:val="18"/>
          <w:szCs w:val="18"/>
          <w:lang w:val="en-US"/>
        </w:rPr>
        <w:t>Program Organizational Structure</w:t>
      </w:r>
      <w:bookmarkEnd w:id="4"/>
      <w:r w:rsidRPr="00D55EAC">
        <w:rPr>
          <w:color w:val="4E316C"/>
          <w:sz w:val="18"/>
          <w:szCs w:val="18"/>
          <w:lang w:val="en-US"/>
        </w:rPr>
        <w:t xml:space="preserve"> </w:t>
      </w:r>
    </w:p>
    <w:p w14:paraId="102EC54B" w14:textId="77777777" w:rsidR="00770CC4" w:rsidRPr="00D55EAC" w:rsidRDefault="00123062" w:rsidP="00227E59">
      <w:pPr>
        <w:rPr>
          <w:rFonts w:ascii="Verdana" w:hAnsi="Verdana"/>
          <w:color w:val="4E316C"/>
          <w:sz w:val="18"/>
          <w:szCs w:val="18"/>
          <w:lang w:eastAsia="en-GB"/>
        </w:rPr>
      </w:pPr>
      <w:r w:rsidRPr="00D55EAC">
        <w:rPr>
          <w:rFonts w:ascii="Verdana" w:hAnsi="Verdana"/>
          <w:color w:val="767171" w:themeColor="background2" w:themeShade="80"/>
          <w:sz w:val="18"/>
          <w:szCs w:val="18"/>
        </w:rPr>
        <w:t xml:space="preserve">Complete the following table for the program director (or </w:t>
      </w:r>
      <w:r w:rsidR="00227E59" w:rsidRPr="00D55EAC">
        <w:rPr>
          <w:rFonts w:ascii="Verdana" w:hAnsi="Verdana"/>
          <w:color w:val="767171" w:themeColor="background2" w:themeShade="80"/>
          <w:sz w:val="18"/>
          <w:szCs w:val="18"/>
        </w:rPr>
        <w:t>equivalent</w:t>
      </w:r>
      <w:r w:rsidRPr="00D55EAC">
        <w:rPr>
          <w:rFonts w:ascii="Verdana" w:hAnsi="Verdana"/>
          <w:color w:val="767171" w:themeColor="background2" w:themeShade="80"/>
          <w:sz w:val="18"/>
          <w:szCs w:val="18"/>
        </w:rPr>
        <w:t xml:space="preserve">) </w:t>
      </w:r>
      <w:r w:rsidR="00770CC4" w:rsidRPr="00D55EAC">
        <w:rPr>
          <w:rFonts w:ascii="Verdana" w:hAnsi="Verdana"/>
          <w:color w:val="767171" w:themeColor="background2" w:themeShade="80"/>
          <w:sz w:val="18"/>
          <w:szCs w:val="18"/>
        </w:rPr>
        <w:t>and others with s</w:t>
      </w:r>
      <w:r w:rsidR="00227E59" w:rsidRPr="00D55EAC">
        <w:rPr>
          <w:rFonts w:ascii="Verdana" w:hAnsi="Verdana"/>
          <w:color w:val="767171" w:themeColor="background2" w:themeShade="80"/>
          <w:sz w:val="18"/>
          <w:szCs w:val="18"/>
        </w:rPr>
        <w:t>ignificant administrative roles (e.g.</w:t>
      </w:r>
      <w:r w:rsidR="00D55EAC" w:rsidRPr="00D55EAC">
        <w:rPr>
          <w:rFonts w:ascii="Verdana" w:hAnsi="Verdana"/>
          <w:color w:val="767171" w:themeColor="background2" w:themeShade="80"/>
          <w:sz w:val="18"/>
          <w:szCs w:val="18"/>
        </w:rPr>
        <w:t>,</w:t>
      </w:r>
      <w:r w:rsidR="00227E59" w:rsidRPr="00D55EAC">
        <w:rPr>
          <w:rFonts w:ascii="Verdana" w:hAnsi="Verdana"/>
          <w:color w:val="767171" w:themeColor="background2" w:themeShade="80"/>
          <w:sz w:val="18"/>
          <w:szCs w:val="18"/>
        </w:rPr>
        <w:t xml:space="preserve"> Associate Dean for Academic Affairs, Assistant Dean for Students Affairs)</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395"/>
        <w:gridCol w:w="5395"/>
      </w:tblGrid>
      <w:tr w:rsidR="00057023" w:rsidRPr="00D55EAC" w14:paraId="68AA1256" w14:textId="77777777" w:rsidTr="00057023">
        <w:trPr>
          <w:trHeight w:val="490"/>
        </w:trPr>
        <w:tc>
          <w:tcPr>
            <w:tcW w:w="2500" w:type="pct"/>
            <w:shd w:val="clear" w:color="auto" w:fill="E5DFEC"/>
            <w:vAlign w:val="center"/>
          </w:tcPr>
          <w:p w14:paraId="6D537967" w14:textId="77777777" w:rsidR="00057023" w:rsidRPr="00D55EAC" w:rsidRDefault="00057023" w:rsidP="00057023">
            <w:pPr>
              <w:keepNext/>
              <w:spacing w:after="0" w:line="240" w:lineRule="auto"/>
              <w:jc w:val="center"/>
              <w:rPr>
                <w:rFonts w:ascii="Verdana" w:eastAsia="Times New Roman" w:hAnsi="Verdana" w:cs="Times New Roman"/>
                <w:bCs/>
                <w:strike/>
                <w:sz w:val="18"/>
                <w:szCs w:val="18"/>
                <w:lang w:eastAsia="en-GB"/>
              </w:rPr>
            </w:pPr>
            <w:r w:rsidRPr="00D55EAC">
              <w:rPr>
                <w:rFonts w:ascii="Verdana" w:eastAsia="Times New Roman" w:hAnsi="Verdana" w:cs="Times New Roman"/>
                <w:bCs/>
                <w:sz w:val="18"/>
                <w:szCs w:val="18"/>
                <w:lang w:eastAsia="en-GB"/>
              </w:rPr>
              <w:t>Name</w:t>
            </w:r>
          </w:p>
        </w:tc>
        <w:tc>
          <w:tcPr>
            <w:tcW w:w="2500" w:type="pct"/>
            <w:shd w:val="clear" w:color="auto" w:fill="E5DFEC"/>
            <w:vAlign w:val="center"/>
          </w:tcPr>
          <w:p w14:paraId="3665563C" w14:textId="77777777" w:rsidR="00057023" w:rsidRPr="00D55EAC" w:rsidRDefault="00057023" w:rsidP="00057023">
            <w:pPr>
              <w:keepNext/>
              <w:spacing w:after="0" w:line="240" w:lineRule="auto"/>
              <w:jc w:val="center"/>
              <w:rPr>
                <w:rFonts w:ascii="Verdana" w:eastAsia="Times New Roman" w:hAnsi="Verdana" w:cs="Times New Roman"/>
                <w:bCs/>
                <w:strike/>
                <w:sz w:val="18"/>
                <w:szCs w:val="18"/>
                <w:lang w:eastAsia="en-GB"/>
              </w:rPr>
            </w:pPr>
            <w:r w:rsidRPr="00D55EAC">
              <w:rPr>
                <w:rFonts w:ascii="Verdana" w:eastAsia="Times New Roman" w:hAnsi="Verdana" w:cs="Times New Roman"/>
                <w:bCs/>
                <w:sz w:val="18"/>
                <w:szCs w:val="18"/>
                <w:lang w:eastAsia="en-GB"/>
              </w:rPr>
              <w:t>Role</w:t>
            </w:r>
          </w:p>
        </w:tc>
      </w:tr>
      <w:tr w:rsidR="0001586C" w:rsidRPr="00D55EAC" w14:paraId="2AA236DD" w14:textId="77777777" w:rsidTr="00DC1F07">
        <w:trPr>
          <w:trHeight w:val="490"/>
        </w:trPr>
        <w:tc>
          <w:tcPr>
            <w:tcW w:w="2500" w:type="pct"/>
            <w:shd w:val="clear" w:color="auto" w:fill="auto"/>
            <w:vAlign w:val="center"/>
          </w:tcPr>
          <w:p w14:paraId="5F8E6593" w14:textId="77777777" w:rsidR="0001586C" w:rsidRPr="00D55EAC" w:rsidRDefault="0001586C" w:rsidP="00DC1F07">
            <w:pPr>
              <w:spacing w:after="0"/>
              <w:rPr>
                <w:rFonts w:ascii="Verdana" w:hAnsi="Verdana"/>
                <w:sz w:val="18"/>
                <w:szCs w:val="18"/>
              </w:rPr>
            </w:pPr>
          </w:p>
        </w:tc>
        <w:tc>
          <w:tcPr>
            <w:tcW w:w="2500" w:type="pct"/>
            <w:shd w:val="clear" w:color="auto" w:fill="auto"/>
            <w:vAlign w:val="center"/>
          </w:tcPr>
          <w:p w14:paraId="74DBADAA" w14:textId="77777777" w:rsidR="0001586C" w:rsidRPr="00D55EAC" w:rsidRDefault="0001586C" w:rsidP="00DC1F07">
            <w:pPr>
              <w:spacing w:after="0"/>
              <w:rPr>
                <w:rFonts w:ascii="Verdana" w:hAnsi="Verdana"/>
                <w:sz w:val="18"/>
                <w:szCs w:val="18"/>
              </w:rPr>
            </w:pPr>
          </w:p>
        </w:tc>
      </w:tr>
      <w:tr w:rsidR="0001586C" w:rsidRPr="00D55EAC" w14:paraId="10218E5F" w14:textId="77777777" w:rsidTr="00DC1F07">
        <w:trPr>
          <w:trHeight w:val="490"/>
        </w:trPr>
        <w:tc>
          <w:tcPr>
            <w:tcW w:w="2500" w:type="pct"/>
            <w:shd w:val="clear" w:color="auto" w:fill="auto"/>
            <w:vAlign w:val="center"/>
          </w:tcPr>
          <w:p w14:paraId="2C1F898A" w14:textId="77777777" w:rsidR="0001586C" w:rsidRPr="00D55EAC" w:rsidRDefault="0001586C" w:rsidP="00DC1F07">
            <w:pPr>
              <w:spacing w:after="0"/>
              <w:rPr>
                <w:rFonts w:ascii="Verdana" w:hAnsi="Verdana"/>
                <w:sz w:val="18"/>
                <w:szCs w:val="18"/>
              </w:rPr>
            </w:pPr>
          </w:p>
        </w:tc>
        <w:tc>
          <w:tcPr>
            <w:tcW w:w="2500" w:type="pct"/>
            <w:shd w:val="clear" w:color="auto" w:fill="auto"/>
            <w:vAlign w:val="center"/>
          </w:tcPr>
          <w:p w14:paraId="50EC3106" w14:textId="77777777" w:rsidR="0001586C" w:rsidRPr="00D55EAC" w:rsidRDefault="0001586C" w:rsidP="00DC1F07">
            <w:pPr>
              <w:spacing w:after="0"/>
              <w:rPr>
                <w:rFonts w:ascii="Verdana" w:hAnsi="Verdana"/>
                <w:sz w:val="18"/>
                <w:szCs w:val="18"/>
              </w:rPr>
            </w:pPr>
          </w:p>
        </w:tc>
      </w:tr>
      <w:tr w:rsidR="0001586C" w:rsidRPr="00D55EAC" w14:paraId="0F7D886D" w14:textId="77777777" w:rsidTr="00DC1F07">
        <w:trPr>
          <w:trHeight w:val="490"/>
        </w:trPr>
        <w:tc>
          <w:tcPr>
            <w:tcW w:w="2500" w:type="pct"/>
            <w:shd w:val="clear" w:color="auto" w:fill="auto"/>
            <w:vAlign w:val="center"/>
          </w:tcPr>
          <w:p w14:paraId="725F8828" w14:textId="77777777" w:rsidR="0001586C" w:rsidRPr="00D55EAC" w:rsidRDefault="0001586C" w:rsidP="00DC1F07">
            <w:pPr>
              <w:spacing w:after="0"/>
              <w:rPr>
                <w:rFonts w:ascii="Verdana" w:hAnsi="Verdana"/>
                <w:sz w:val="18"/>
                <w:szCs w:val="18"/>
              </w:rPr>
            </w:pPr>
          </w:p>
        </w:tc>
        <w:tc>
          <w:tcPr>
            <w:tcW w:w="2500" w:type="pct"/>
            <w:shd w:val="clear" w:color="auto" w:fill="auto"/>
            <w:vAlign w:val="center"/>
          </w:tcPr>
          <w:p w14:paraId="55F768D5" w14:textId="77777777" w:rsidR="0001586C" w:rsidRPr="00D55EAC" w:rsidRDefault="0001586C" w:rsidP="00DC1F07">
            <w:pPr>
              <w:spacing w:after="0"/>
              <w:rPr>
                <w:rFonts w:ascii="Verdana" w:hAnsi="Verdana"/>
                <w:sz w:val="18"/>
                <w:szCs w:val="18"/>
              </w:rPr>
            </w:pPr>
          </w:p>
        </w:tc>
      </w:tr>
      <w:tr w:rsidR="0001586C" w:rsidRPr="00D55EAC" w14:paraId="6C08B0B7" w14:textId="77777777" w:rsidTr="00DC1F07">
        <w:trPr>
          <w:trHeight w:val="490"/>
        </w:trPr>
        <w:tc>
          <w:tcPr>
            <w:tcW w:w="2500" w:type="pct"/>
            <w:shd w:val="clear" w:color="auto" w:fill="auto"/>
            <w:vAlign w:val="center"/>
          </w:tcPr>
          <w:p w14:paraId="5DE7774A" w14:textId="77777777" w:rsidR="0001586C" w:rsidRPr="00D55EAC" w:rsidRDefault="0001586C" w:rsidP="00DC1F07">
            <w:pPr>
              <w:spacing w:after="0"/>
              <w:rPr>
                <w:rFonts w:ascii="Verdana" w:hAnsi="Verdana"/>
                <w:sz w:val="18"/>
                <w:szCs w:val="18"/>
              </w:rPr>
            </w:pPr>
          </w:p>
        </w:tc>
        <w:tc>
          <w:tcPr>
            <w:tcW w:w="2500" w:type="pct"/>
            <w:shd w:val="clear" w:color="auto" w:fill="auto"/>
            <w:vAlign w:val="center"/>
          </w:tcPr>
          <w:p w14:paraId="13D84CD8" w14:textId="77777777" w:rsidR="0001586C" w:rsidRPr="00D55EAC" w:rsidRDefault="0001586C" w:rsidP="00DC1F07">
            <w:pPr>
              <w:spacing w:after="0"/>
              <w:rPr>
                <w:rFonts w:ascii="Verdana" w:hAnsi="Verdana"/>
                <w:sz w:val="18"/>
                <w:szCs w:val="18"/>
              </w:rPr>
            </w:pPr>
          </w:p>
        </w:tc>
      </w:tr>
      <w:tr w:rsidR="00CB5BD1" w:rsidRPr="00D55EAC" w14:paraId="6ABE28B3" w14:textId="77777777" w:rsidTr="00DC1F07">
        <w:trPr>
          <w:trHeight w:val="490"/>
        </w:trPr>
        <w:tc>
          <w:tcPr>
            <w:tcW w:w="2500" w:type="pct"/>
            <w:shd w:val="clear" w:color="auto" w:fill="auto"/>
            <w:vAlign w:val="center"/>
          </w:tcPr>
          <w:p w14:paraId="247049CE" w14:textId="77777777" w:rsidR="00CB5BD1" w:rsidRPr="00D55EAC" w:rsidRDefault="00CB5BD1" w:rsidP="00DC1F07">
            <w:pPr>
              <w:spacing w:after="0"/>
              <w:rPr>
                <w:rFonts w:ascii="Verdana" w:hAnsi="Verdana"/>
                <w:sz w:val="18"/>
                <w:szCs w:val="18"/>
              </w:rPr>
            </w:pPr>
          </w:p>
        </w:tc>
        <w:tc>
          <w:tcPr>
            <w:tcW w:w="2500" w:type="pct"/>
            <w:shd w:val="clear" w:color="auto" w:fill="auto"/>
            <w:vAlign w:val="center"/>
          </w:tcPr>
          <w:p w14:paraId="02CC17EA" w14:textId="77777777" w:rsidR="00CB5BD1" w:rsidRPr="00D55EAC" w:rsidRDefault="00CB5BD1" w:rsidP="00DC1F07">
            <w:pPr>
              <w:spacing w:after="0"/>
              <w:rPr>
                <w:rFonts w:ascii="Verdana" w:hAnsi="Verdana"/>
                <w:sz w:val="18"/>
                <w:szCs w:val="18"/>
              </w:rPr>
            </w:pPr>
          </w:p>
        </w:tc>
      </w:tr>
      <w:tr w:rsidR="00CB5BD1" w:rsidRPr="00D55EAC" w14:paraId="50CDBA42" w14:textId="77777777" w:rsidTr="00DC1F07">
        <w:trPr>
          <w:trHeight w:val="490"/>
        </w:trPr>
        <w:tc>
          <w:tcPr>
            <w:tcW w:w="2500" w:type="pct"/>
            <w:shd w:val="clear" w:color="auto" w:fill="auto"/>
            <w:vAlign w:val="center"/>
          </w:tcPr>
          <w:p w14:paraId="1C2C39D1" w14:textId="77777777" w:rsidR="00CB5BD1" w:rsidRPr="00D55EAC" w:rsidRDefault="00CB5BD1" w:rsidP="00DC1F07">
            <w:pPr>
              <w:spacing w:after="0"/>
              <w:rPr>
                <w:rFonts w:ascii="Verdana" w:hAnsi="Verdana"/>
                <w:sz w:val="18"/>
                <w:szCs w:val="18"/>
              </w:rPr>
            </w:pPr>
          </w:p>
        </w:tc>
        <w:tc>
          <w:tcPr>
            <w:tcW w:w="2500" w:type="pct"/>
            <w:shd w:val="clear" w:color="auto" w:fill="auto"/>
            <w:vAlign w:val="center"/>
          </w:tcPr>
          <w:p w14:paraId="67B2C8C9" w14:textId="77777777" w:rsidR="00CB5BD1" w:rsidRPr="00D55EAC" w:rsidRDefault="00CB5BD1" w:rsidP="00DC1F07">
            <w:pPr>
              <w:spacing w:after="0"/>
              <w:rPr>
                <w:rFonts w:ascii="Verdana" w:hAnsi="Verdana"/>
                <w:sz w:val="18"/>
                <w:szCs w:val="18"/>
              </w:rPr>
            </w:pPr>
          </w:p>
        </w:tc>
      </w:tr>
      <w:tr w:rsidR="0001586C" w:rsidRPr="00D55EAC" w14:paraId="533F74A2" w14:textId="77777777" w:rsidTr="00DC1F07">
        <w:trPr>
          <w:trHeight w:val="490"/>
        </w:trPr>
        <w:tc>
          <w:tcPr>
            <w:tcW w:w="2500" w:type="pct"/>
            <w:shd w:val="clear" w:color="auto" w:fill="auto"/>
            <w:vAlign w:val="center"/>
          </w:tcPr>
          <w:p w14:paraId="7F6F5DC0" w14:textId="77777777" w:rsidR="0001586C" w:rsidRPr="00D55EAC" w:rsidRDefault="0001586C" w:rsidP="00DC1F07">
            <w:pPr>
              <w:spacing w:after="0"/>
              <w:rPr>
                <w:rFonts w:ascii="Verdana" w:hAnsi="Verdana"/>
                <w:sz w:val="18"/>
                <w:szCs w:val="18"/>
              </w:rPr>
            </w:pPr>
          </w:p>
        </w:tc>
        <w:tc>
          <w:tcPr>
            <w:tcW w:w="2500" w:type="pct"/>
            <w:shd w:val="clear" w:color="auto" w:fill="auto"/>
            <w:vAlign w:val="center"/>
          </w:tcPr>
          <w:p w14:paraId="6E6C7E8A" w14:textId="77777777" w:rsidR="0001586C" w:rsidRPr="00D55EAC" w:rsidRDefault="0001586C" w:rsidP="00DC1F07">
            <w:pPr>
              <w:spacing w:after="0"/>
              <w:rPr>
                <w:rFonts w:ascii="Verdana" w:hAnsi="Verdana"/>
                <w:sz w:val="18"/>
                <w:szCs w:val="18"/>
              </w:rPr>
            </w:pPr>
          </w:p>
        </w:tc>
      </w:tr>
    </w:tbl>
    <w:p w14:paraId="446A5879" w14:textId="77777777" w:rsidR="00804DB6" w:rsidRPr="00D55EAC" w:rsidRDefault="00770CC4" w:rsidP="00E13C23">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 xml:space="preserve">Provide the program organizational chart, including the committee structure. </w:t>
      </w:r>
      <w:r w:rsidR="00E13C23" w:rsidRPr="00D55EAC">
        <w:rPr>
          <w:rFonts w:ascii="Verdana" w:hAnsi="Verdana"/>
          <w:color w:val="767171" w:themeColor="background2" w:themeShade="80"/>
          <w:sz w:val="18"/>
          <w:szCs w:val="18"/>
        </w:rPr>
        <w:t xml:space="preserve">Add committee Terms of Reference as appendix. </w:t>
      </w:r>
      <w:r w:rsidR="00D55EAC" w:rsidRPr="00D55EAC">
        <w:rPr>
          <w:rFonts w:ascii="Verdana" w:hAnsi="Verdana"/>
          <w:color w:val="767171" w:themeColor="background2" w:themeShade="80"/>
          <w:sz w:val="18"/>
          <w:szCs w:val="18"/>
        </w:rPr>
        <w:t>If</w:t>
      </w:r>
      <w:r w:rsidR="00E13C23" w:rsidRPr="00D55EAC">
        <w:rPr>
          <w:rFonts w:ascii="Verdana" w:hAnsi="Verdana"/>
          <w:color w:val="767171" w:themeColor="background2" w:themeShade="80"/>
          <w:sz w:val="18"/>
          <w:szCs w:val="18"/>
        </w:rPr>
        <w:t xml:space="preserve"> these do not exist, b</w:t>
      </w:r>
      <w:r w:rsidRPr="00D55EAC">
        <w:rPr>
          <w:rFonts w:ascii="Verdana" w:hAnsi="Verdana"/>
          <w:color w:val="767171" w:themeColor="background2" w:themeShade="80"/>
          <w:sz w:val="18"/>
          <w:szCs w:val="18"/>
        </w:rPr>
        <w:t>riefly</w:t>
      </w:r>
      <w:r w:rsidR="00E13C23" w:rsidRPr="00D55EAC">
        <w:rPr>
          <w:rFonts w:ascii="Verdana" w:hAnsi="Verdana"/>
          <w:color w:val="767171" w:themeColor="background2" w:themeShade="80"/>
          <w:sz w:val="18"/>
          <w:szCs w:val="18"/>
        </w:rPr>
        <w:t xml:space="preserve"> </w:t>
      </w:r>
      <w:r w:rsidRPr="00D55EAC">
        <w:rPr>
          <w:rFonts w:ascii="Verdana" w:hAnsi="Verdana"/>
          <w:color w:val="767171" w:themeColor="background2" w:themeShade="80"/>
          <w:sz w:val="18"/>
          <w:szCs w:val="18"/>
        </w:rPr>
        <w:t>describe how these committees are organized and appointed, and how they function, outlining the involvement of external stakeholders and students.</w:t>
      </w:r>
      <w:r w:rsidR="00E13C23" w:rsidRPr="00D55EAC">
        <w:rPr>
          <w:rFonts w:ascii="Verdana" w:hAnsi="Verdana"/>
          <w:color w:val="767171" w:themeColor="background2" w:themeShade="80"/>
          <w:sz w:val="18"/>
          <w:szCs w:val="18"/>
        </w:rPr>
        <w:t xml:space="preserve"> </w:t>
      </w:r>
    </w:p>
    <w:p w14:paraId="3ED0E9D5" w14:textId="77777777" w:rsidR="00770CC4" w:rsidRPr="00D55EAC" w:rsidRDefault="00FE3218" w:rsidP="00430871">
      <w:pPr>
        <w:pStyle w:val="Heading3"/>
        <w:numPr>
          <w:ilvl w:val="1"/>
          <w:numId w:val="4"/>
        </w:numPr>
        <w:rPr>
          <w:color w:val="4E316C"/>
          <w:sz w:val="18"/>
          <w:szCs w:val="18"/>
          <w:lang w:val="en-US"/>
        </w:rPr>
      </w:pPr>
      <w:bookmarkStart w:id="5" w:name="_Toc70935703"/>
      <w:r w:rsidRPr="00D55EAC">
        <w:rPr>
          <w:color w:val="4E316C"/>
          <w:sz w:val="18"/>
          <w:szCs w:val="18"/>
          <w:lang w:val="en-US"/>
        </w:rPr>
        <w:t>Program Continuous Improvement</w:t>
      </w:r>
      <w:bookmarkEnd w:id="5"/>
    </w:p>
    <w:p w14:paraId="6FA75BFB" w14:textId="77777777" w:rsidR="00770CC4" w:rsidRPr="00D55EAC" w:rsidRDefault="00FE3218">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 xml:space="preserve">Briefly describe the approach taken by the program to the continuous improvement of the curriculum, teaching and learning, assessment, evaluation etc.  </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FE3218" w:rsidRPr="00D55EAC" w14:paraId="1937B39F" w14:textId="77777777" w:rsidTr="00747C06">
        <w:trPr>
          <w:trHeight w:val="720"/>
        </w:trPr>
        <w:tc>
          <w:tcPr>
            <w:tcW w:w="10790" w:type="dxa"/>
            <w:tcMar>
              <w:top w:w="29" w:type="dxa"/>
              <w:left w:w="115" w:type="dxa"/>
              <w:bottom w:w="29" w:type="dxa"/>
              <w:right w:w="115" w:type="dxa"/>
            </w:tcMar>
          </w:tcPr>
          <w:p w14:paraId="02809097" w14:textId="77777777" w:rsidR="00FE3218" w:rsidRPr="00D55EAC" w:rsidRDefault="00FE3218" w:rsidP="00325900">
            <w:pPr>
              <w:jc w:val="both"/>
              <w:rPr>
                <w:rFonts w:ascii="Verdana" w:hAnsi="Verdana"/>
                <w:sz w:val="18"/>
                <w:szCs w:val="18"/>
              </w:rPr>
            </w:pPr>
          </w:p>
        </w:tc>
      </w:tr>
    </w:tbl>
    <w:p w14:paraId="08F2882D" w14:textId="77777777" w:rsidR="00747C06" w:rsidRPr="00D55EAC" w:rsidRDefault="00747C06" w:rsidP="00031206">
      <w:pPr>
        <w:pStyle w:val="Heading3"/>
        <w:numPr>
          <w:ilvl w:val="1"/>
          <w:numId w:val="4"/>
        </w:numPr>
        <w:rPr>
          <w:color w:val="4E316C"/>
          <w:sz w:val="18"/>
          <w:szCs w:val="18"/>
          <w:lang w:val="en-US"/>
        </w:rPr>
      </w:pPr>
      <w:bookmarkStart w:id="6" w:name="_Toc70935704"/>
      <w:r w:rsidRPr="00D55EAC">
        <w:rPr>
          <w:color w:val="4E316C"/>
          <w:sz w:val="18"/>
          <w:szCs w:val="18"/>
          <w:lang w:val="en-US"/>
        </w:rPr>
        <w:t xml:space="preserve">Program Relation with Other Programs/ Research </w:t>
      </w:r>
      <w:r w:rsidR="00C745F8" w:rsidRPr="00D55EAC">
        <w:rPr>
          <w:color w:val="4E316C"/>
          <w:sz w:val="18"/>
          <w:szCs w:val="18"/>
          <w:lang w:val="en-US"/>
        </w:rPr>
        <w:t>Centers</w:t>
      </w:r>
      <w:r w:rsidRPr="00D55EAC">
        <w:rPr>
          <w:color w:val="4E316C"/>
          <w:sz w:val="18"/>
          <w:szCs w:val="18"/>
          <w:lang w:val="en-US"/>
        </w:rPr>
        <w:t xml:space="preserve"> and Internal Stakeholders</w:t>
      </w:r>
      <w:bookmarkEnd w:id="6"/>
    </w:p>
    <w:p w14:paraId="5B5ECD4F" w14:textId="77777777" w:rsidR="00747C06" w:rsidRPr="00D55EAC" w:rsidRDefault="00374CE6" w:rsidP="00374CE6">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 xml:space="preserve">List </w:t>
      </w:r>
      <w:r w:rsidR="00031206" w:rsidRPr="00D55EAC">
        <w:rPr>
          <w:rFonts w:ascii="Verdana" w:hAnsi="Verdana"/>
          <w:color w:val="767171" w:themeColor="background2" w:themeShade="80"/>
          <w:sz w:val="18"/>
          <w:szCs w:val="18"/>
        </w:rPr>
        <w:t xml:space="preserve">any </w:t>
      </w:r>
      <w:r w:rsidR="00747C06" w:rsidRPr="00D55EAC">
        <w:rPr>
          <w:rFonts w:ascii="Verdana" w:hAnsi="Verdana"/>
          <w:color w:val="767171" w:themeColor="background2" w:themeShade="80"/>
          <w:sz w:val="18"/>
          <w:szCs w:val="18"/>
        </w:rPr>
        <w:t>program collaboration with other pro</w:t>
      </w:r>
      <w:r w:rsidR="00031206" w:rsidRPr="00D55EAC">
        <w:rPr>
          <w:rFonts w:ascii="Verdana" w:hAnsi="Verdana"/>
          <w:color w:val="767171" w:themeColor="background2" w:themeShade="80"/>
          <w:sz w:val="18"/>
          <w:szCs w:val="18"/>
        </w:rPr>
        <w:t>grams and specialized research c</w:t>
      </w:r>
      <w:r w:rsidR="00747C06" w:rsidRPr="00D55EAC">
        <w:rPr>
          <w:rFonts w:ascii="Verdana" w:hAnsi="Verdana"/>
          <w:color w:val="767171" w:themeColor="background2" w:themeShade="80"/>
          <w:sz w:val="18"/>
          <w:szCs w:val="18"/>
        </w:rPr>
        <w:t xml:space="preserve">enters/bodies at QU, including shared facilities, joint research projects, thesis co-supervision, colloquia series, joint seminars, etc. </w:t>
      </w:r>
      <w:r w:rsidRPr="00D55EAC">
        <w:rPr>
          <w:rFonts w:ascii="Verdana" w:hAnsi="Verdana"/>
          <w:color w:val="767171" w:themeColor="background2" w:themeShade="80"/>
          <w:sz w:val="18"/>
          <w:szCs w:val="18"/>
        </w:rPr>
        <w:t>Briefly d</w:t>
      </w:r>
      <w:r w:rsidR="00031206" w:rsidRPr="00D55EAC">
        <w:rPr>
          <w:rFonts w:ascii="Verdana" w:hAnsi="Verdana"/>
          <w:color w:val="767171" w:themeColor="background2" w:themeShade="80"/>
          <w:sz w:val="18"/>
          <w:szCs w:val="18"/>
        </w:rPr>
        <w:t>escribe</w:t>
      </w:r>
      <w:r w:rsidR="00747C06" w:rsidRPr="00D55EAC">
        <w:rPr>
          <w:rFonts w:ascii="Verdana" w:hAnsi="Verdana"/>
          <w:color w:val="767171" w:themeColor="background2" w:themeShade="80"/>
          <w:sz w:val="18"/>
          <w:szCs w:val="18"/>
        </w:rPr>
        <w:t xml:space="preserve"> how </w:t>
      </w:r>
      <w:r w:rsidR="00031206" w:rsidRPr="00D55EAC">
        <w:rPr>
          <w:rFonts w:ascii="Verdana" w:hAnsi="Verdana"/>
          <w:color w:val="767171" w:themeColor="background2" w:themeShade="80"/>
          <w:sz w:val="18"/>
          <w:szCs w:val="18"/>
        </w:rPr>
        <w:t xml:space="preserve">these </w:t>
      </w:r>
      <w:r w:rsidR="00747C06" w:rsidRPr="00D55EAC">
        <w:rPr>
          <w:rFonts w:ascii="Verdana" w:hAnsi="Verdana"/>
          <w:color w:val="767171" w:themeColor="background2" w:themeShade="80"/>
          <w:sz w:val="18"/>
          <w:szCs w:val="18"/>
        </w:rPr>
        <w:t>other programs and internal stakeholders contribute to research priorities and activities.</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747C06" w:rsidRPr="00D55EAC" w14:paraId="4D9C46CD" w14:textId="77777777" w:rsidTr="00192921">
        <w:trPr>
          <w:trHeight w:val="720"/>
        </w:trPr>
        <w:tc>
          <w:tcPr>
            <w:tcW w:w="9259" w:type="dxa"/>
            <w:tcMar>
              <w:top w:w="29" w:type="dxa"/>
              <w:left w:w="115" w:type="dxa"/>
              <w:bottom w:w="29" w:type="dxa"/>
              <w:right w:w="115" w:type="dxa"/>
            </w:tcMar>
          </w:tcPr>
          <w:p w14:paraId="5EF73AEC" w14:textId="77777777" w:rsidR="00747C06" w:rsidRPr="00D55EAC" w:rsidRDefault="00747C06" w:rsidP="00192921">
            <w:pPr>
              <w:jc w:val="both"/>
              <w:rPr>
                <w:rFonts w:ascii="Verdana" w:hAnsi="Verdana"/>
                <w:sz w:val="18"/>
                <w:szCs w:val="18"/>
              </w:rPr>
            </w:pPr>
          </w:p>
        </w:tc>
      </w:tr>
    </w:tbl>
    <w:p w14:paraId="7F5502DB" w14:textId="77777777" w:rsidR="00770CC4" w:rsidRPr="00D55EAC" w:rsidRDefault="00FE3218" w:rsidP="00430871">
      <w:pPr>
        <w:pStyle w:val="Heading3"/>
        <w:numPr>
          <w:ilvl w:val="1"/>
          <w:numId w:val="4"/>
        </w:numPr>
        <w:rPr>
          <w:color w:val="4E316C"/>
          <w:sz w:val="18"/>
          <w:szCs w:val="18"/>
          <w:lang w:val="en-US"/>
        </w:rPr>
      </w:pPr>
      <w:bookmarkStart w:id="7" w:name="_Toc70935705"/>
      <w:r w:rsidRPr="00D55EAC">
        <w:rPr>
          <w:color w:val="4E316C"/>
          <w:sz w:val="18"/>
          <w:szCs w:val="18"/>
          <w:lang w:val="en-US"/>
        </w:rPr>
        <w:t>Program External Stakeholders and Advisors</w:t>
      </w:r>
      <w:bookmarkEnd w:id="7"/>
    </w:p>
    <w:p w14:paraId="7B5B8A55" w14:textId="77777777" w:rsidR="00770CC4" w:rsidRPr="00D55EAC" w:rsidRDefault="00FE3218" w:rsidP="00371438">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List persons, private or public institutions, research centers, committees or groups and associations external to the university who provide advice to the program in a formal capacity (e.g.</w:t>
      </w:r>
      <w:r w:rsidR="00D55EAC">
        <w:rPr>
          <w:rFonts w:ascii="Verdana" w:hAnsi="Verdana"/>
          <w:color w:val="767171" w:themeColor="background2" w:themeShade="80"/>
          <w:sz w:val="18"/>
          <w:szCs w:val="18"/>
        </w:rPr>
        <w:t>,</w:t>
      </w:r>
      <w:r w:rsidRPr="00D55EAC">
        <w:rPr>
          <w:rFonts w:ascii="Verdana" w:hAnsi="Verdana"/>
          <w:color w:val="767171" w:themeColor="background2" w:themeShade="80"/>
          <w:sz w:val="18"/>
          <w:szCs w:val="18"/>
        </w:rPr>
        <w:t xml:space="preserve"> liaison committee, program advisory board etc.). Briefly describe how their input is sought, particularly in relation to aspects of development and continuous improvement</w:t>
      </w:r>
      <w:r w:rsidR="00035866" w:rsidRPr="00D55EAC">
        <w:rPr>
          <w:rFonts w:ascii="Verdana" w:hAnsi="Verdana"/>
          <w:color w:val="767171" w:themeColor="background2" w:themeShade="80"/>
          <w:sz w:val="18"/>
          <w:szCs w:val="18"/>
        </w:rPr>
        <w:t>.</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FE3218" w:rsidRPr="00D55EAC" w14:paraId="2D276422" w14:textId="77777777" w:rsidTr="0094165F">
        <w:trPr>
          <w:trHeight w:val="720"/>
        </w:trPr>
        <w:tc>
          <w:tcPr>
            <w:tcW w:w="9259" w:type="dxa"/>
            <w:tcMar>
              <w:top w:w="29" w:type="dxa"/>
              <w:left w:w="115" w:type="dxa"/>
              <w:bottom w:w="29" w:type="dxa"/>
              <w:right w:w="115" w:type="dxa"/>
            </w:tcMar>
          </w:tcPr>
          <w:p w14:paraId="01D6EBF9" w14:textId="77777777" w:rsidR="00815FC2" w:rsidRPr="00D55EAC" w:rsidRDefault="00815FC2" w:rsidP="008A60A5">
            <w:pPr>
              <w:jc w:val="both"/>
              <w:rPr>
                <w:rFonts w:ascii="Verdana" w:hAnsi="Verdana"/>
                <w:sz w:val="18"/>
                <w:szCs w:val="18"/>
              </w:rPr>
            </w:pPr>
          </w:p>
        </w:tc>
      </w:tr>
    </w:tbl>
    <w:p w14:paraId="5B393A6E" w14:textId="77777777" w:rsidR="00FE3218" w:rsidRPr="00D55EAC" w:rsidRDefault="00FE3218" w:rsidP="00430871">
      <w:pPr>
        <w:pStyle w:val="Heading3"/>
        <w:numPr>
          <w:ilvl w:val="1"/>
          <w:numId w:val="4"/>
        </w:numPr>
        <w:rPr>
          <w:color w:val="4E316C"/>
          <w:sz w:val="18"/>
          <w:szCs w:val="18"/>
          <w:lang w:val="en-US"/>
        </w:rPr>
      </w:pPr>
      <w:bookmarkStart w:id="8" w:name="_Toc70935706"/>
      <w:r w:rsidRPr="00D55EAC">
        <w:rPr>
          <w:color w:val="4E316C"/>
          <w:sz w:val="18"/>
          <w:szCs w:val="18"/>
          <w:lang w:val="en-US"/>
        </w:rPr>
        <w:t>Program Relation with Programs Offered Outside the University</w:t>
      </w:r>
      <w:bookmarkEnd w:id="8"/>
    </w:p>
    <w:p w14:paraId="3D8362C8" w14:textId="77777777" w:rsidR="00FE3218" w:rsidRPr="00D55EAC" w:rsidRDefault="00FE3218" w:rsidP="00C06D49">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 xml:space="preserve">Briefly describe related or similar programs offered at other higher education institutions in Qatar or in the </w:t>
      </w:r>
      <w:r w:rsidR="00C06D49" w:rsidRPr="00D55EAC">
        <w:rPr>
          <w:rFonts w:ascii="Verdana" w:hAnsi="Verdana"/>
          <w:color w:val="767171" w:themeColor="background2" w:themeShade="80"/>
          <w:sz w:val="18"/>
          <w:szCs w:val="18"/>
        </w:rPr>
        <w:t>GCC states</w:t>
      </w:r>
      <w:r w:rsidRPr="00D55EAC">
        <w:rPr>
          <w:rFonts w:ascii="Verdana" w:hAnsi="Verdana"/>
          <w:color w:val="767171" w:themeColor="background2" w:themeShade="80"/>
          <w:sz w:val="18"/>
          <w:szCs w:val="18"/>
        </w:rPr>
        <w:t xml:space="preserve">. Indicate how the QU program differs from these other programs. </w:t>
      </w:r>
    </w:p>
    <w:p w14:paraId="74715DCE" w14:textId="77777777" w:rsidR="00770CC4" w:rsidRPr="00D55EAC" w:rsidRDefault="00FE3218" w:rsidP="00AC2648">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 xml:space="preserve">Indicate any </w:t>
      </w:r>
      <w:r w:rsidR="00C06D49" w:rsidRPr="00D55EAC">
        <w:rPr>
          <w:rFonts w:ascii="Verdana" w:hAnsi="Verdana"/>
          <w:color w:val="767171" w:themeColor="background2" w:themeShade="80"/>
          <w:sz w:val="18"/>
          <w:szCs w:val="18"/>
        </w:rPr>
        <w:t>teaching</w:t>
      </w:r>
      <w:r w:rsidR="00341DF8" w:rsidRPr="00D55EAC">
        <w:rPr>
          <w:rFonts w:ascii="Verdana" w:hAnsi="Verdana"/>
          <w:color w:val="767171" w:themeColor="background2" w:themeShade="80"/>
          <w:sz w:val="18"/>
          <w:szCs w:val="18"/>
        </w:rPr>
        <w:t>-</w:t>
      </w:r>
      <w:r w:rsidR="00C06D49" w:rsidRPr="00D55EAC">
        <w:rPr>
          <w:rFonts w:ascii="Verdana" w:hAnsi="Verdana"/>
          <w:color w:val="767171" w:themeColor="background2" w:themeShade="80"/>
          <w:sz w:val="18"/>
          <w:szCs w:val="18"/>
        </w:rPr>
        <w:t xml:space="preserve">related </w:t>
      </w:r>
      <w:r w:rsidRPr="00D55EAC">
        <w:rPr>
          <w:rFonts w:ascii="Verdana" w:hAnsi="Verdana"/>
          <w:color w:val="767171" w:themeColor="background2" w:themeShade="80"/>
          <w:sz w:val="18"/>
          <w:szCs w:val="18"/>
        </w:rPr>
        <w:t>collaboration with these programs</w:t>
      </w:r>
      <w:r w:rsidR="00AC2648" w:rsidRPr="00D55EAC">
        <w:rPr>
          <w:rFonts w:ascii="Verdana" w:hAnsi="Verdana"/>
          <w:color w:val="767171" w:themeColor="background2" w:themeShade="80"/>
          <w:sz w:val="18"/>
          <w:szCs w:val="18"/>
        </w:rPr>
        <w:t xml:space="preserve"> (or others)</w:t>
      </w:r>
      <w:r w:rsidRPr="00D55EAC">
        <w:rPr>
          <w:rFonts w:ascii="Verdana" w:hAnsi="Verdana"/>
          <w:color w:val="767171" w:themeColor="background2" w:themeShade="80"/>
          <w:sz w:val="18"/>
          <w:szCs w:val="18"/>
        </w:rPr>
        <w:t>, including joint degrees, thesis co-supervision, extra-departmental thesis committees, research projects, seminars, etc.</w:t>
      </w:r>
      <w:r w:rsidR="00C06D49" w:rsidRPr="00D55EAC">
        <w:rPr>
          <w:rFonts w:ascii="Verdana" w:hAnsi="Verdana"/>
          <w:color w:val="767171" w:themeColor="background2" w:themeShade="80"/>
          <w:sz w:val="18"/>
          <w:szCs w:val="18"/>
        </w:rPr>
        <w:t xml:space="preserve"> </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FE3218" w:rsidRPr="00D55EAC" w14:paraId="7FD46D2A" w14:textId="77777777" w:rsidTr="0094165F">
        <w:trPr>
          <w:trHeight w:val="720"/>
        </w:trPr>
        <w:tc>
          <w:tcPr>
            <w:tcW w:w="9259" w:type="dxa"/>
            <w:tcMar>
              <w:top w:w="29" w:type="dxa"/>
              <w:left w:w="115" w:type="dxa"/>
              <w:bottom w:w="29" w:type="dxa"/>
              <w:right w:w="115" w:type="dxa"/>
            </w:tcMar>
          </w:tcPr>
          <w:p w14:paraId="3C28AF28" w14:textId="77777777" w:rsidR="00FE3218" w:rsidRPr="00D55EAC" w:rsidRDefault="00FE3218" w:rsidP="008A60A5">
            <w:pPr>
              <w:jc w:val="both"/>
              <w:rPr>
                <w:rFonts w:ascii="Verdana" w:hAnsi="Verdana"/>
                <w:sz w:val="18"/>
                <w:szCs w:val="18"/>
              </w:rPr>
            </w:pPr>
          </w:p>
        </w:tc>
      </w:tr>
    </w:tbl>
    <w:p w14:paraId="136CEA15" w14:textId="77777777" w:rsidR="008C3CE4" w:rsidRPr="00D55EAC" w:rsidRDefault="008C3CE4">
      <w:pPr>
        <w:rPr>
          <w:rFonts w:ascii="Verdana" w:eastAsia="Times New Roman" w:hAnsi="Verdana" w:cs="Times New Roman"/>
          <w:b/>
          <w:caps/>
          <w:color w:val="4E316C"/>
          <w:sz w:val="18"/>
          <w:szCs w:val="18"/>
          <w:lang w:eastAsia="en-GB"/>
        </w:rPr>
      </w:pPr>
      <w:bookmarkStart w:id="9" w:name="_Toc38362899"/>
      <w:bookmarkStart w:id="10" w:name="_Toc38363054"/>
      <w:bookmarkStart w:id="11" w:name="_Toc38363241"/>
      <w:bookmarkStart w:id="12" w:name="_Toc38363398"/>
      <w:bookmarkStart w:id="13" w:name="_Toc38480404"/>
      <w:bookmarkStart w:id="14" w:name="_Toc38480504"/>
      <w:bookmarkStart w:id="15" w:name="_Toc38480597"/>
      <w:bookmarkStart w:id="16" w:name="_Toc38480707"/>
      <w:bookmarkStart w:id="17" w:name="_Toc38480806"/>
      <w:bookmarkStart w:id="18" w:name="_Toc38480892"/>
      <w:bookmarkStart w:id="19" w:name="_Toc38483175"/>
      <w:bookmarkEnd w:id="9"/>
      <w:bookmarkEnd w:id="10"/>
      <w:bookmarkEnd w:id="11"/>
      <w:bookmarkEnd w:id="12"/>
      <w:bookmarkEnd w:id="13"/>
      <w:bookmarkEnd w:id="14"/>
      <w:bookmarkEnd w:id="15"/>
      <w:bookmarkEnd w:id="16"/>
      <w:bookmarkEnd w:id="17"/>
      <w:bookmarkEnd w:id="18"/>
      <w:bookmarkEnd w:id="19"/>
      <w:r w:rsidRPr="00D55EAC">
        <w:rPr>
          <w:rFonts w:ascii="Verdana" w:eastAsia="Times New Roman" w:hAnsi="Verdana" w:cs="Times New Roman"/>
          <w:b/>
          <w:caps/>
          <w:color w:val="4E316C"/>
          <w:sz w:val="18"/>
          <w:szCs w:val="18"/>
          <w:lang w:eastAsia="en-GB"/>
        </w:rPr>
        <w:br w:type="page"/>
      </w:r>
    </w:p>
    <w:p w14:paraId="545CEAFD" w14:textId="77777777" w:rsidR="00585266" w:rsidRPr="00D55EAC" w:rsidRDefault="00585266" w:rsidP="00895E9E">
      <w:pPr>
        <w:pStyle w:val="Heading2"/>
        <w:keepLines w:val="0"/>
        <w:tabs>
          <w:tab w:val="left" w:pos="720"/>
        </w:tabs>
        <w:spacing w:before="0" w:line="240" w:lineRule="auto"/>
        <w:jc w:val="both"/>
        <w:rPr>
          <w:rFonts w:ascii="Verdana" w:eastAsia="Times New Roman" w:hAnsi="Verdana" w:cs="Times New Roman"/>
          <w:b/>
          <w:caps/>
          <w:color w:val="4E316C"/>
          <w:sz w:val="18"/>
          <w:szCs w:val="18"/>
          <w:lang w:eastAsia="en-GB"/>
        </w:rPr>
      </w:pPr>
      <w:bookmarkStart w:id="20" w:name="_Toc70935707"/>
      <w:r w:rsidRPr="00D55EAC">
        <w:rPr>
          <w:rFonts w:ascii="Verdana" w:eastAsia="Times New Roman" w:hAnsi="Verdana" w:cs="Times New Roman"/>
          <w:b/>
          <w:caps/>
          <w:color w:val="4E316C"/>
          <w:sz w:val="18"/>
          <w:szCs w:val="18"/>
          <w:lang w:eastAsia="en-GB"/>
        </w:rPr>
        <w:t>SECTION 2</w:t>
      </w:r>
      <w:r w:rsidRPr="00D55EAC">
        <w:rPr>
          <w:rFonts w:ascii="Verdana" w:eastAsia="Times New Roman" w:hAnsi="Verdana" w:cs="Times New Roman"/>
          <w:b/>
          <w:caps/>
          <w:color w:val="4E316C"/>
          <w:sz w:val="18"/>
          <w:szCs w:val="18"/>
          <w:lang w:eastAsia="en-GB"/>
        </w:rPr>
        <w:tab/>
        <w:t>accreditation, previous academic program reviews and major changes</w:t>
      </w:r>
      <w:bookmarkEnd w:id="20"/>
      <w:r w:rsidRPr="00D55EAC">
        <w:rPr>
          <w:rFonts w:ascii="Verdana" w:eastAsia="Times New Roman" w:hAnsi="Verdana" w:cs="Times New Roman"/>
          <w:b/>
          <w:caps/>
          <w:color w:val="4E316C"/>
          <w:sz w:val="18"/>
          <w:szCs w:val="18"/>
          <w:lang w:eastAsia="en-GB"/>
        </w:rPr>
        <w:t xml:space="preserve"> </w:t>
      </w:r>
    </w:p>
    <w:p w14:paraId="0BAFD111" w14:textId="77777777" w:rsidR="00676F2B" w:rsidRPr="00D55EAC" w:rsidRDefault="00676F2B" w:rsidP="00430871">
      <w:pPr>
        <w:pStyle w:val="ListParagraph"/>
        <w:keepNext/>
        <w:numPr>
          <w:ilvl w:val="0"/>
          <w:numId w:val="4"/>
        </w:numPr>
        <w:tabs>
          <w:tab w:val="left" w:pos="720"/>
        </w:tabs>
        <w:spacing w:before="360" w:after="240" w:line="240" w:lineRule="auto"/>
        <w:jc w:val="both"/>
        <w:outlineLvl w:val="2"/>
        <w:rPr>
          <w:rFonts w:ascii="Verdana" w:eastAsia="Times New Roman" w:hAnsi="Verdana" w:cs="Times New Roman"/>
          <w:b/>
          <w:vanish/>
          <w:color w:val="4E316C"/>
          <w:sz w:val="18"/>
          <w:szCs w:val="18"/>
          <w:lang w:eastAsia="en-GB"/>
        </w:rPr>
      </w:pPr>
      <w:bookmarkStart w:id="21" w:name="_Toc54782629"/>
      <w:bookmarkStart w:id="22" w:name="_Toc54782910"/>
      <w:bookmarkStart w:id="23" w:name="_Toc54791025"/>
      <w:bookmarkStart w:id="24" w:name="_Toc54791461"/>
      <w:bookmarkStart w:id="25" w:name="_Toc54792027"/>
      <w:bookmarkStart w:id="26" w:name="_Toc55985076"/>
      <w:bookmarkStart w:id="27" w:name="_Toc55985161"/>
      <w:bookmarkStart w:id="28" w:name="_Toc55987245"/>
      <w:bookmarkStart w:id="29" w:name="_Toc69036165"/>
      <w:bookmarkStart w:id="30" w:name="_Toc69113690"/>
      <w:bookmarkStart w:id="31" w:name="_Toc70931281"/>
      <w:bookmarkStart w:id="32" w:name="_Toc70935708"/>
      <w:bookmarkEnd w:id="21"/>
      <w:bookmarkEnd w:id="22"/>
      <w:bookmarkEnd w:id="23"/>
      <w:bookmarkEnd w:id="24"/>
      <w:bookmarkEnd w:id="25"/>
      <w:bookmarkEnd w:id="26"/>
      <w:bookmarkEnd w:id="27"/>
      <w:bookmarkEnd w:id="28"/>
      <w:bookmarkEnd w:id="29"/>
      <w:bookmarkEnd w:id="30"/>
      <w:bookmarkEnd w:id="31"/>
      <w:bookmarkEnd w:id="32"/>
    </w:p>
    <w:p w14:paraId="72F434E4" w14:textId="77777777" w:rsidR="00676F2B" w:rsidRPr="00D55EAC" w:rsidRDefault="00D866E3" w:rsidP="00430871">
      <w:pPr>
        <w:pStyle w:val="Heading3"/>
        <w:numPr>
          <w:ilvl w:val="1"/>
          <w:numId w:val="4"/>
        </w:numPr>
        <w:rPr>
          <w:color w:val="4E316C"/>
          <w:sz w:val="18"/>
          <w:szCs w:val="18"/>
          <w:lang w:val="en-US"/>
        </w:rPr>
      </w:pPr>
      <w:bookmarkStart w:id="33" w:name="_Toc70935709"/>
      <w:r w:rsidRPr="00D55EAC">
        <w:rPr>
          <w:color w:val="4E316C"/>
          <w:sz w:val="18"/>
          <w:szCs w:val="18"/>
          <w:lang w:val="en-US"/>
        </w:rPr>
        <w:t>Program Accreditation</w:t>
      </w:r>
      <w:bookmarkEnd w:id="33"/>
      <w:r w:rsidR="00676F2B" w:rsidRPr="00D55EAC">
        <w:rPr>
          <w:color w:val="4E316C"/>
          <w:sz w:val="18"/>
          <w:szCs w:val="18"/>
          <w:lang w:val="en-US"/>
        </w:rPr>
        <w:t xml:space="preserve"> </w:t>
      </w:r>
    </w:p>
    <w:p w14:paraId="1D9E061E" w14:textId="77777777" w:rsidR="00D866E3" w:rsidRPr="00D55EAC" w:rsidRDefault="00D866E3" w:rsidP="00FE3218">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 xml:space="preserve">State the accreditation body (if any) or plans to apply for accreditation. If relevant, summarize the key findings of the most recent accreditation highlighting commendations, recommendations etc. as identified in the accreditation report. </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D866E3" w:rsidRPr="00D55EAC" w14:paraId="6444092A" w14:textId="77777777" w:rsidTr="00217775">
        <w:trPr>
          <w:trHeight w:val="720"/>
        </w:trPr>
        <w:tc>
          <w:tcPr>
            <w:tcW w:w="10790" w:type="dxa"/>
            <w:tcMar>
              <w:top w:w="29" w:type="dxa"/>
              <w:left w:w="115" w:type="dxa"/>
              <w:bottom w:w="29" w:type="dxa"/>
              <w:right w:w="115" w:type="dxa"/>
            </w:tcMar>
          </w:tcPr>
          <w:p w14:paraId="525D66F8" w14:textId="77777777" w:rsidR="00D866E3" w:rsidRPr="00D55EAC" w:rsidRDefault="00D866E3" w:rsidP="008A60A5">
            <w:pPr>
              <w:jc w:val="both"/>
              <w:rPr>
                <w:rFonts w:ascii="Verdana" w:hAnsi="Verdana"/>
                <w:sz w:val="18"/>
                <w:szCs w:val="18"/>
              </w:rPr>
            </w:pPr>
          </w:p>
        </w:tc>
      </w:tr>
    </w:tbl>
    <w:p w14:paraId="21207EA1" w14:textId="77777777" w:rsidR="00217775" w:rsidRPr="00D55EAC" w:rsidRDefault="00217775" w:rsidP="00217775">
      <w:pPr>
        <w:rPr>
          <w:rFonts w:ascii="Verdana" w:hAnsi="Verdana"/>
          <w:color w:val="767171" w:themeColor="background2" w:themeShade="80"/>
          <w:sz w:val="18"/>
          <w:szCs w:val="18"/>
        </w:rPr>
      </w:pPr>
    </w:p>
    <w:p w14:paraId="76A6AF51" w14:textId="77777777" w:rsidR="00217775" w:rsidRPr="00D55EAC" w:rsidRDefault="00217775" w:rsidP="00217775">
      <w:pPr>
        <w:rPr>
          <w:rFonts w:ascii="Verdana" w:hAnsi="Verdana"/>
          <w:color w:val="4E316C"/>
          <w:sz w:val="18"/>
          <w:szCs w:val="18"/>
          <w:lang w:eastAsia="en-GB"/>
        </w:rPr>
      </w:pPr>
      <w:r w:rsidRPr="00D55EAC">
        <w:rPr>
          <w:rFonts w:ascii="Verdana" w:hAnsi="Verdana"/>
          <w:color w:val="767171" w:themeColor="background2" w:themeShade="80"/>
          <w:sz w:val="18"/>
          <w:szCs w:val="18"/>
        </w:rPr>
        <w:t xml:space="preserve">Describe actions taken to </w:t>
      </w:r>
      <w:r w:rsidRPr="00D55EAC">
        <w:rPr>
          <w:rFonts w:ascii="Verdana" w:hAnsi="Verdana"/>
          <w:color w:val="767171"/>
          <w:sz w:val="18"/>
          <w:szCs w:val="18"/>
        </w:rPr>
        <w:t>address</w:t>
      </w:r>
      <w:r w:rsidRPr="00D55EAC">
        <w:rPr>
          <w:rFonts w:ascii="Verdana" w:hAnsi="Verdana"/>
          <w:color w:val="767171" w:themeColor="background2" w:themeShade="80"/>
          <w:sz w:val="18"/>
          <w:szCs w:val="18"/>
        </w:rPr>
        <w:t xml:space="preserve"> any recommendations etc., including the implementation dates and any impact, where relevant. </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596"/>
        <w:gridCol w:w="3597"/>
        <w:gridCol w:w="3597"/>
      </w:tblGrid>
      <w:tr w:rsidR="00217775" w:rsidRPr="00D55EAC" w14:paraId="3803705A" w14:textId="77777777" w:rsidTr="00192921">
        <w:trPr>
          <w:trHeight w:val="490"/>
        </w:trPr>
        <w:tc>
          <w:tcPr>
            <w:tcW w:w="1666" w:type="pct"/>
            <w:shd w:val="clear" w:color="auto" w:fill="E5DFEC"/>
            <w:vAlign w:val="center"/>
          </w:tcPr>
          <w:p w14:paraId="73A0A58B" w14:textId="77777777" w:rsidR="00217775" w:rsidRPr="00D55EAC" w:rsidRDefault="00217775" w:rsidP="00192921">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Actions</w:t>
            </w:r>
          </w:p>
        </w:tc>
        <w:tc>
          <w:tcPr>
            <w:tcW w:w="1667" w:type="pct"/>
            <w:shd w:val="clear" w:color="auto" w:fill="E5DFEC"/>
            <w:vAlign w:val="center"/>
          </w:tcPr>
          <w:p w14:paraId="74FBADB8" w14:textId="77777777" w:rsidR="00217775" w:rsidRPr="00D55EAC" w:rsidRDefault="00217775" w:rsidP="00192921">
            <w:pPr>
              <w:keepNext/>
              <w:spacing w:after="0" w:line="240" w:lineRule="auto"/>
              <w:jc w:val="center"/>
              <w:rPr>
                <w:rFonts w:ascii="Verdana" w:hAnsi="Verdana"/>
                <w:color w:val="000000" w:themeColor="text1"/>
                <w:sz w:val="18"/>
                <w:szCs w:val="18"/>
              </w:rPr>
            </w:pPr>
            <w:r w:rsidRPr="00D55EAC">
              <w:rPr>
                <w:rFonts w:ascii="Verdana" w:eastAsia="Times New Roman" w:hAnsi="Verdana" w:cs="Times New Roman"/>
                <w:bCs/>
                <w:color w:val="000000" w:themeColor="text1"/>
                <w:sz w:val="18"/>
                <w:szCs w:val="18"/>
                <w:lang w:eastAsia="en-GB"/>
              </w:rPr>
              <w:t>Implementation Dates</w:t>
            </w:r>
          </w:p>
        </w:tc>
        <w:tc>
          <w:tcPr>
            <w:tcW w:w="1667" w:type="pct"/>
            <w:shd w:val="clear" w:color="auto" w:fill="E5DFEC"/>
            <w:vAlign w:val="center"/>
          </w:tcPr>
          <w:p w14:paraId="76445F28" w14:textId="77777777" w:rsidR="00217775" w:rsidRPr="00D55EAC" w:rsidRDefault="00217775" w:rsidP="00192921">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Impact</w:t>
            </w:r>
          </w:p>
        </w:tc>
      </w:tr>
      <w:tr w:rsidR="00217775" w:rsidRPr="00D55EAC" w14:paraId="7B72BF97" w14:textId="77777777" w:rsidTr="00192921">
        <w:trPr>
          <w:trHeight w:val="490"/>
        </w:trPr>
        <w:tc>
          <w:tcPr>
            <w:tcW w:w="1666" w:type="pct"/>
            <w:shd w:val="clear" w:color="auto" w:fill="auto"/>
            <w:vAlign w:val="center"/>
          </w:tcPr>
          <w:p w14:paraId="76F9F90B" w14:textId="77777777" w:rsidR="00217775" w:rsidRPr="00D55EAC" w:rsidRDefault="00217775" w:rsidP="00192921">
            <w:pPr>
              <w:jc w:val="both"/>
              <w:rPr>
                <w:rFonts w:ascii="Verdana" w:hAnsi="Verdana"/>
                <w:sz w:val="18"/>
                <w:szCs w:val="18"/>
              </w:rPr>
            </w:pPr>
          </w:p>
        </w:tc>
        <w:tc>
          <w:tcPr>
            <w:tcW w:w="1667" w:type="pct"/>
            <w:shd w:val="clear" w:color="auto" w:fill="auto"/>
            <w:vAlign w:val="center"/>
          </w:tcPr>
          <w:p w14:paraId="6ED41EB8" w14:textId="77777777" w:rsidR="00217775" w:rsidRPr="00D55EAC" w:rsidRDefault="00217775" w:rsidP="00192921">
            <w:pPr>
              <w:jc w:val="both"/>
              <w:rPr>
                <w:rFonts w:ascii="Verdana" w:hAnsi="Verdana"/>
                <w:sz w:val="18"/>
                <w:szCs w:val="18"/>
              </w:rPr>
            </w:pPr>
          </w:p>
        </w:tc>
        <w:tc>
          <w:tcPr>
            <w:tcW w:w="1667" w:type="pct"/>
            <w:shd w:val="clear" w:color="auto" w:fill="auto"/>
            <w:vAlign w:val="center"/>
          </w:tcPr>
          <w:p w14:paraId="5AAB5F45" w14:textId="77777777" w:rsidR="00217775" w:rsidRPr="00D55EAC" w:rsidRDefault="00217775" w:rsidP="00192921">
            <w:pPr>
              <w:jc w:val="both"/>
              <w:rPr>
                <w:rFonts w:ascii="Verdana" w:hAnsi="Verdana"/>
                <w:sz w:val="18"/>
                <w:szCs w:val="18"/>
              </w:rPr>
            </w:pPr>
          </w:p>
        </w:tc>
      </w:tr>
      <w:tr w:rsidR="00217775" w:rsidRPr="00D55EAC" w14:paraId="26EE7852" w14:textId="77777777" w:rsidTr="00192921">
        <w:trPr>
          <w:trHeight w:val="490"/>
        </w:trPr>
        <w:tc>
          <w:tcPr>
            <w:tcW w:w="1666" w:type="pct"/>
            <w:shd w:val="clear" w:color="auto" w:fill="auto"/>
            <w:vAlign w:val="center"/>
          </w:tcPr>
          <w:p w14:paraId="7C2D08C6" w14:textId="77777777" w:rsidR="00217775" w:rsidRPr="00D55EAC" w:rsidRDefault="00217775" w:rsidP="00192921">
            <w:pPr>
              <w:jc w:val="both"/>
              <w:rPr>
                <w:rFonts w:ascii="Verdana" w:hAnsi="Verdana"/>
                <w:sz w:val="18"/>
                <w:szCs w:val="18"/>
              </w:rPr>
            </w:pPr>
          </w:p>
        </w:tc>
        <w:tc>
          <w:tcPr>
            <w:tcW w:w="1667" w:type="pct"/>
            <w:shd w:val="clear" w:color="auto" w:fill="auto"/>
            <w:vAlign w:val="center"/>
          </w:tcPr>
          <w:p w14:paraId="66B69D1F" w14:textId="77777777" w:rsidR="00217775" w:rsidRPr="00D55EAC" w:rsidRDefault="00217775" w:rsidP="00192921">
            <w:pPr>
              <w:jc w:val="both"/>
              <w:rPr>
                <w:rFonts w:ascii="Verdana" w:hAnsi="Verdana"/>
                <w:sz w:val="18"/>
                <w:szCs w:val="18"/>
              </w:rPr>
            </w:pPr>
          </w:p>
        </w:tc>
        <w:tc>
          <w:tcPr>
            <w:tcW w:w="1667" w:type="pct"/>
            <w:shd w:val="clear" w:color="auto" w:fill="auto"/>
            <w:vAlign w:val="center"/>
          </w:tcPr>
          <w:p w14:paraId="06B69E95" w14:textId="77777777" w:rsidR="00217775" w:rsidRPr="00D55EAC" w:rsidRDefault="00217775" w:rsidP="00192921">
            <w:pPr>
              <w:jc w:val="both"/>
              <w:rPr>
                <w:rFonts w:ascii="Verdana" w:hAnsi="Verdana"/>
                <w:sz w:val="18"/>
                <w:szCs w:val="18"/>
              </w:rPr>
            </w:pPr>
          </w:p>
        </w:tc>
      </w:tr>
      <w:tr w:rsidR="00217775" w:rsidRPr="00D55EAC" w14:paraId="13CD7503" w14:textId="77777777" w:rsidTr="00192921">
        <w:trPr>
          <w:trHeight w:val="490"/>
        </w:trPr>
        <w:tc>
          <w:tcPr>
            <w:tcW w:w="1666" w:type="pct"/>
            <w:shd w:val="clear" w:color="auto" w:fill="auto"/>
            <w:vAlign w:val="center"/>
          </w:tcPr>
          <w:p w14:paraId="258AB27D" w14:textId="77777777" w:rsidR="00217775" w:rsidRPr="00D55EAC" w:rsidRDefault="00217775" w:rsidP="00192921">
            <w:pPr>
              <w:jc w:val="both"/>
              <w:rPr>
                <w:rFonts w:ascii="Verdana" w:hAnsi="Verdana"/>
                <w:sz w:val="18"/>
                <w:szCs w:val="18"/>
              </w:rPr>
            </w:pPr>
          </w:p>
        </w:tc>
        <w:tc>
          <w:tcPr>
            <w:tcW w:w="1667" w:type="pct"/>
            <w:shd w:val="clear" w:color="auto" w:fill="auto"/>
            <w:vAlign w:val="center"/>
          </w:tcPr>
          <w:p w14:paraId="54EE30F0" w14:textId="77777777" w:rsidR="00217775" w:rsidRPr="00D55EAC" w:rsidRDefault="00217775" w:rsidP="00192921">
            <w:pPr>
              <w:jc w:val="both"/>
              <w:rPr>
                <w:rFonts w:ascii="Verdana" w:hAnsi="Verdana"/>
                <w:sz w:val="18"/>
                <w:szCs w:val="18"/>
              </w:rPr>
            </w:pPr>
          </w:p>
        </w:tc>
        <w:tc>
          <w:tcPr>
            <w:tcW w:w="1667" w:type="pct"/>
            <w:shd w:val="clear" w:color="auto" w:fill="auto"/>
            <w:vAlign w:val="center"/>
          </w:tcPr>
          <w:p w14:paraId="50D8449F" w14:textId="77777777" w:rsidR="00217775" w:rsidRPr="00D55EAC" w:rsidRDefault="00217775" w:rsidP="00192921">
            <w:pPr>
              <w:jc w:val="both"/>
              <w:rPr>
                <w:rFonts w:ascii="Verdana" w:hAnsi="Verdana"/>
                <w:sz w:val="18"/>
                <w:szCs w:val="18"/>
              </w:rPr>
            </w:pPr>
          </w:p>
        </w:tc>
      </w:tr>
      <w:tr w:rsidR="00217775" w:rsidRPr="00D55EAC" w14:paraId="123FD7FF" w14:textId="77777777" w:rsidTr="00192921">
        <w:trPr>
          <w:trHeight w:val="490"/>
        </w:trPr>
        <w:tc>
          <w:tcPr>
            <w:tcW w:w="1666" w:type="pct"/>
            <w:shd w:val="clear" w:color="auto" w:fill="auto"/>
            <w:vAlign w:val="center"/>
          </w:tcPr>
          <w:p w14:paraId="4C0EA11F" w14:textId="77777777" w:rsidR="00217775" w:rsidRPr="00D55EAC" w:rsidRDefault="00217775" w:rsidP="00192921">
            <w:pPr>
              <w:jc w:val="both"/>
              <w:rPr>
                <w:rFonts w:ascii="Verdana" w:hAnsi="Verdana"/>
                <w:sz w:val="18"/>
                <w:szCs w:val="18"/>
              </w:rPr>
            </w:pPr>
          </w:p>
        </w:tc>
        <w:tc>
          <w:tcPr>
            <w:tcW w:w="1667" w:type="pct"/>
            <w:shd w:val="clear" w:color="auto" w:fill="auto"/>
            <w:vAlign w:val="center"/>
          </w:tcPr>
          <w:p w14:paraId="68480278" w14:textId="77777777" w:rsidR="00217775" w:rsidRPr="00D55EAC" w:rsidRDefault="00217775" w:rsidP="00192921">
            <w:pPr>
              <w:jc w:val="both"/>
              <w:rPr>
                <w:rFonts w:ascii="Verdana" w:hAnsi="Verdana"/>
                <w:sz w:val="18"/>
                <w:szCs w:val="18"/>
              </w:rPr>
            </w:pPr>
          </w:p>
        </w:tc>
        <w:tc>
          <w:tcPr>
            <w:tcW w:w="1667" w:type="pct"/>
            <w:shd w:val="clear" w:color="auto" w:fill="auto"/>
            <w:vAlign w:val="center"/>
          </w:tcPr>
          <w:p w14:paraId="2D939820" w14:textId="77777777" w:rsidR="00217775" w:rsidRPr="00D55EAC" w:rsidRDefault="00217775" w:rsidP="00192921">
            <w:pPr>
              <w:jc w:val="both"/>
              <w:rPr>
                <w:rFonts w:ascii="Verdana" w:hAnsi="Verdana"/>
                <w:sz w:val="18"/>
                <w:szCs w:val="18"/>
              </w:rPr>
            </w:pPr>
          </w:p>
        </w:tc>
      </w:tr>
      <w:tr w:rsidR="00217775" w:rsidRPr="00D55EAC" w14:paraId="671593FD" w14:textId="77777777" w:rsidTr="00192921">
        <w:trPr>
          <w:trHeight w:val="490"/>
        </w:trPr>
        <w:tc>
          <w:tcPr>
            <w:tcW w:w="1666" w:type="pct"/>
            <w:shd w:val="clear" w:color="auto" w:fill="auto"/>
            <w:vAlign w:val="center"/>
          </w:tcPr>
          <w:p w14:paraId="364E1958" w14:textId="77777777" w:rsidR="00217775" w:rsidRPr="00D55EAC" w:rsidRDefault="00217775" w:rsidP="00192921">
            <w:pPr>
              <w:jc w:val="both"/>
              <w:rPr>
                <w:rFonts w:ascii="Verdana" w:hAnsi="Verdana"/>
                <w:sz w:val="18"/>
                <w:szCs w:val="18"/>
              </w:rPr>
            </w:pPr>
          </w:p>
        </w:tc>
        <w:tc>
          <w:tcPr>
            <w:tcW w:w="1667" w:type="pct"/>
            <w:shd w:val="clear" w:color="auto" w:fill="auto"/>
            <w:vAlign w:val="center"/>
          </w:tcPr>
          <w:p w14:paraId="6D2F1849" w14:textId="77777777" w:rsidR="00217775" w:rsidRPr="00D55EAC" w:rsidRDefault="00217775" w:rsidP="00192921">
            <w:pPr>
              <w:jc w:val="both"/>
              <w:rPr>
                <w:rFonts w:ascii="Verdana" w:hAnsi="Verdana"/>
                <w:sz w:val="18"/>
                <w:szCs w:val="18"/>
              </w:rPr>
            </w:pPr>
          </w:p>
        </w:tc>
        <w:tc>
          <w:tcPr>
            <w:tcW w:w="1667" w:type="pct"/>
            <w:shd w:val="clear" w:color="auto" w:fill="auto"/>
            <w:vAlign w:val="center"/>
          </w:tcPr>
          <w:p w14:paraId="42C3A81F" w14:textId="77777777" w:rsidR="00217775" w:rsidRPr="00D55EAC" w:rsidRDefault="00217775" w:rsidP="00192921">
            <w:pPr>
              <w:jc w:val="both"/>
              <w:rPr>
                <w:rFonts w:ascii="Verdana" w:hAnsi="Verdana"/>
                <w:sz w:val="18"/>
                <w:szCs w:val="18"/>
              </w:rPr>
            </w:pPr>
          </w:p>
        </w:tc>
      </w:tr>
      <w:tr w:rsidR="00217775" w:rsidRPr="00D55EAC" w14:paraId="4693C464" w14:textId="77777777" w:rsidTr="00192921">
        <w:trPr>
          <w:trHeight w:val="490"/>
        </w:trPr>
        <w:tc>
          <w:tcPr>
            <w:tcW w:w="1666" w:type="pct"/>
            <w:shd w:val="clear" w:color="auto" w:fill="auto"/>
            <w:vAlign w:val="center"/>
          </w:tcPr>
          <w:p w14:paraId="41DB2BE0" w14:textId="77777777" w:rsidR="00217775" w:rsidRPr="00D55EAC" w:rsidRDefault="00217775" w:rsidP="00192921">
            <w:pPr>
              <w:jc w:val="both"/>
              <w:rPr>
                <w:rFonts w:ascii="Verdana" w:hAnsi="Verdana"/>
                <w:sz w:val="18"/>
                <w:szCs w:val="18"/>
              </w:rPr>
            </w:pPr>
          </w:p>
        </w:tc>
        <w:tc>
          <w:tcPr>
            <w:tcW w:w="1667" w:type="pct"/>
            <w:shd w:val="clear" w:color="auto" w:fill="auto"/>
            <w:vAlign w:val="center"/>
          </w:tcPr>
          <w:p w14:paraId="102EF77C" w14:textId="77777777" w:rsidR="00217775" w:rsidRPr="00D55EAC" w:rsidRDefault="00217775" w:rsidP="00192921">
            <w:pPr>
              <w:jc w:val="both"/>
              <w:rPr>
                <w:rFonts w:ascii="Verdana" w:hAnsi="Verdana"/>
                <w:sz w:val="18"/>
                <w:szCs w:val="18"/>
              </w:rPr>
            </w:pPr>
          </w:p>
        </w:tc>
        <w:tc>
          <w:tcPr>
            <w:tcW w:w="1667" w:type="pct"/>
            <w:shd w:val="clear" w:color="auto" w:fill="auto"/>
            <w:vAlign w:val="center"/>
          </w:tcPr>
          <w:p w14:paraId="74D911FB" w14:textId="77777777" w:rsidR="00217775" w:rsidRPr="00D55EAC" w:rsidRDefault="00217775" w:rsidP="00192921">
            <w:pPr>
              <w:jc w:val="both"/>
              <w:rPr>
                <w:rFonts w:ascii="Verdana" w:hAnsi="Verdana"/>
                <w:sz w:val="18"/>
                <w:szCs w:val="18"/>
              </w:rPr>
            </w:pPr>
          </w:p>
        </w:tc>
      </w:tr>
      <w:tr w:rsidR="00217775" w:rsidRPr="00D55EAC" w14:paraId="6C536134" w14:textId="77777777" w:rsidTr="00192921">
        <w:trPr>
          <w:trHeight w:val="490"/>
        </w:trPr>
        <w:tc>
          <w:tcPr>
            <w:tcW w:w="1666" w:type="pct"/>
            <w:shd w:val="clear" w:color="auto" w:fill="auto"/>
            <w:vAlign w:val="center"/>
          </w:tcPr>
          <w:p w14:paraId="2DE2140F" w14:textId="77777777" w:rsidR="00217775" w:rsidRPr="00D55EAC" w:rsidRDefault="00217775" w:rsidP="00192921">
            <w:pPr>
              <w:jc w:val="both"/>
              <w:rPr>
                <w:rFonts w:ascii="Verdana" w:hAnsi="Verdana"/>
                <w:sz w:val="18"/>
                <w:szCs w:val="18"/>
              </w:rPr>
            </w:pPr>
          </w:p>
        </w:tc>
        <w:tc>
          <w:tcPr>
            <w:tcW w:w="1667" w:type="pct"/>
            <w:shd w:val="clear" w:color="auto" w:fill="auto"/>
            <w:vAlign w:val="center"/>
          </w:tcPr>
          <w:p w14:paraId="55285439" w14:textId="77777777" w:rsidR="00217775" w:rsidRPr="00D55EAC" w:rsidRDefault="00217775" w:rsidP="00192921">
            <w:pPr>
              <w:jc w:val="both"/>
              <w:rPr>
                <w:rFonts w:ascii="Verdana" w:hAnsi="Verdana"/>
                <w:sz w:val="18"/>
                <w:szCs w:val="18"/>
              </w:rPr>
            </w:pPr>
          </w:p>
        </w:tc>
        <w:tc>
          <w:tcPr>
            <w:tcW w:w="1667" w:type="pct"/>
            <w:shd w:val="clear" w:color="auto" w:fill="auto"/>
            <w:vAlign w:val="center"/>
          </w:tcPr>
          <w:p w14:paraId="0733E135" w14:textId="77777777" w:rsidR="00217775" w:rsidRPr="00D55EAC" w:rsidRDefault="00217775" w:rsidP="00192921">
            <w:pPr>
              <w:jc w:val="both"/>
              <w:rPr>
                <w:rFonts w:ascii="Verdana" w:hAnsi="Verdana"/>
                <w:sz w:val="18"/>
                <w:szCs w:val="18"/>
              </w:rPr>
            </w:pPr>
          </w:p>
        </w:tc>
      </w:tr>
    </w:tbl>
    <w:p w14:paraId="55C4F582" w14:textId="77777777" w:rsidR="000A7C39" w:rsidRPr="00D55EAC" w:rsidRDefault="000A7C39" w:rsidP="00430871">
      <w:pPr>
        <w:pStyle w:val="Heading3"/>
        <w:numPr>
          <w:ilvl w:val="1"/>
          <w:numId w:val="4"/>
        </w:numPr>
        <w:rPr>
          <w:color w:val="4E316C"/>
          <w:sz w:val="18"/>
          <w:szCs w:val="18"/>
          <w:lang w:val="en-US"/>
        </w:rPr>
      </w:pPr>
      <w:bookmarkStart w:id="34" w:name="_Toc70935710"/>
      <w:r w:rsidRPr="00D55EAC">
        <w:rPr>
          <w:color w:val="4E316C"/>
          <w:sz w:val="18"/>
          <w:szCs w:val="18"/>
          <w:lang w:val="en-US"/>
        </w:rPr>
        <w:t>Summary of Previous Academic Program Review Outcomes and Actions Taken</w:t>
      </w:r>
      <w:bookmarkEnd w:id="34"/>
      <w:r w:rsidRPr="00D55EAC">
        <w:rPr>
          <w:color w:val="4E316C"/>
          <w:sz w:val="18"/>
          <w:szCs w:val="18"/>
          <w:lang w:val="en-US"/>
        </w:rPr>
        <w:t xml:space="preserve"> </w:t>
      </w:r>
    </w:p>
    <w:p w14:paraId="000B728B" w14:textId="77777777" w:rsidR="00057023" w:rsidRPr="00D55EAC" w:rsidRDefault="000A7C39" w:rsidP="000A7C39">
      <w:pPr>
        <w:jc w:val="lowKashida"/>
        <w:rPr>
          <w:rFonts w:ascii="Verdana" w:hAnsi="Verdana"/>
          <w:color w:val="767171" w:themeColor="background2" w:themeShade="80"/>
          <w:sz w:val="18"/>
          <w:szCs w:val="18"/>
        </w:rPr>
      </w:pPr>
      <w:r w:rsidRPr="00D55EAC">
        <w:rPr>
          <w:rFonts w:ascii="Verdana" w:hAnsi="Verdana"/>
          <w:color w:val="767171" w:themeColor="background2" w:themeShade="80"/>
          <w:sz w:val="18"/>
          <w:szCs w:val="18"/>
        </w:rPr>
        <w:t xml:space="preserve">Indicate if this is the first Academic Program Review. If relevant, please summarize commendations, recommendations and any issues identified during the previous Academic Program Review. </w:t>
      </w:r>
    </w:p>
    <w:tbl>
      <w:tblPr>
        <w:tblpPr w:leftFromText="180" w:rightFromText="180" w:vertAnchor="text" w:horzAnchor="margin" w:tblpY="-51"/>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057023" w:rsidRPr="00D55EAC" w14:paraId="7979DBAC" w14:textId="77777777" w:rsidTr="00057023">
        <w:trPr>
          <w:trHeight w:val="720"/>
        </w:trPr>
        <w:tc>
          <w:tcPr>
            <w:tcW w:w="10790" w:type="dxa"/>
            <w:tcMar>
              <w:top w:w="29" w:type="dxa"/>
              <w:left w:w="115" w:type="dxa"/>
              <w:bottom w:w="29" w:type="dxa"/>
              <w:right w:w="115" w:type="dxa"/>
            </w:tcMar>
          </w:tcPr>
          <w:p w14:paraId="5235EAB4" w14:textId="77777777" w:rsidR="00057023" w:rsidRPr="00D55EAC" w:rsidRDefault="00057023" w:rsidP="00BC4687">
            <w:pPr>
              <w:rPr>
                <w:rFonts w:ascii="Verdana" w:hAnsi="Verdana"/>
                <w:sz w:val="18"/>
                <w:szCs w:val="18"/>
              </w:rPr>
            </w:pPr>
          </w:p>
        </w:tc>
      </w:tr>
    </w:tbl>
    <w:p w14:paraId="52ED4C9F" w14:textId="77777777" w:rsidR="00217775" w:rsidRPr="00D55EAC" w:rsidRDefault="00217775" w:rsidP="00217775">
      <w:pPr>
        <w:jc w:val="lowKashida"/>
        <w:rPr>
          <w:rFonts w:ascii="Verdana" w:hAnsi="Verdana"/>
          <w:color w:val="767171" w:themeColor="background2" w:themeShade="80"/>
          <w:sz w:val="18"/>
          <w:szCs w:val="18"/>
        </w:rPr>
      </w:pPr>
    </w:p>
    <w:p w14:paraId="74A14268" w14:textId="77777777" w:rsidR="00217775" w:rsidRPr="00D55EAC" w:rsidRDefault="00217775" w:rsidP="00217775">
      <w:pPr>
        <w:jc w:val="lowKashida"/>
        <w:rPr>
          <w:rStyle w:val="CommentReference"/>
          <w:rFonts w:ascii="Verdana" w:hAnsi="Verdana"/>
          <w:sz w:val="18"/>
          <w:szCs w:val="18"/>
        </w:rPr>
      </w:pPr>
      <w:r w:rsidRPr="00D55EAC">
        <w:rPr>
          <w:rFonts w:ascii="Verdana" w:hAnsi="Verdana"/>
          <w:color w:val="767171" w:themeColor="background2" w:themeShade="80"/>
          <w:sz w:val="18"/>
          <w:szCs w:val="18"/>
        </w:rPr>
        <w:t>Describe actions taken to address any issues, including the implementation dates and any impact, where relevant</w:t>
      </w:r>
      <w:r w:rsidRPr="00D55EAC">
        <w:rPr>
          <w:rStyle w:val="CommentReference"/>
          <w:rFonts w:ascii="Verdana" w:hAnsi="Verdana"/>
          <w:sz w:val="18"/>
          <w:szCs w:val="18"/>
        </w:rPr>
        <w:t>.</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697"/>
        <w:gridCol w:w="2697"/>
        <w:gridCol w:w="2698"/>
        <w:gridCol w:w="2698"/>
      </w:tblGrid>
      <w:tr w:rsidR="00427EFE" w:rsidRPr="00D55EAC" w14:paraId="49A5B9F6" w14:textId="77777777" w:rsidTr="00D55EAC">
        <w:trPr>
          <w:trHeight w:val="490"/>
        </w:trPr>
        <w:tc>
          <w:tcPr>
            <w:tcW w:w="1250" w:type="pct"/>
            <w:shd w:val="clear" w:color="auto" w:fill="E5DFEC"/>
            <w:vAlign w:val="center"/>
          </w:tcPr>
          <w:p w14:paraId="697D7708" w14:textId="77777777" w:rsidR="00427EFE" w:rsidRPr="00D55EAC" w:rsidRDefault="00427EFE" w:rsidP="00192921">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Actions</w:t>
            </w:r>
          </w:p>
        </w:tc>
        <w:tc>
          <w:tcPr>
            <w:tcW w:w="1250" w:type="pct"/>
            <w:shd w:val="clear" w:color="auto" w:fill="E5DFEC"/>
            <w:vAlign w:val="center"/>
          </w:tcPr>
          <w:p w14:paraId="0D4C5370" w14:textId="77777777" w:rsidR="00427EFE" w:rsidRPr="00D55EAC" w:rsidRDefault="00427EFE" w:rsidP="00192921">
            <w:pPr>
              <w:keepNext/>
              <w:spacing w:after="0" w:line="240" w:lineRule="auto"/>
              <w:jc w:val="center"/>
              <w:rPr>
                <w:rFonts w:ascii="Verdana" w:hAnsi="Verdana"/>
                <w:color w:val="000000" w:themeColor="text1"/>
                <w:sz w:val="18"/>
                <w:szCs w:val="18"/>
              </w:rPr>
            </w:pPr>
            <w:r w:rsidRPr="00D55EAC">
              <w:rPr>
                <w:rFonts w:ascii="Verdana" w:eastAsia="Times New Roman" w:hAnsi="Verdana" w:cs="Times New Roman"/>
                <w:bCs/>
                <w:color w:val="000000" w:themeColor="text1"/>
                <w:sz w:val="18"/>
                <w:szCs w:val="18"/>
                <w:lang w:eastAsia="en-GB"/>
              </w:rPr>
              <w:t>Implementation Dates</w:t>
            </w:r>
          </w:p>
        </w:tc>
        <w:tc>
          <w:tcPr>
            <w:tcW w:w="1250" w:type="pct"/>
            <w:shd w:val="clear" w:color="auto" w:fill="E5DFEC"/>
            <w:vAlign w:val="center"/>
          </w:tcPr>
          <w:p w14:paraId="4429A7E2" w14:textId="77777777" w:rsidR="00427EFE" w:rsidRPr="00D55EAC" w:rsidRDefault="00427EFE" w:rsidP="00192921">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Impact</w:t>
            </w:r>
          </w:p>
        </w:tc>
        <w:tc>
          <w:tcPr>
            <w:tcW w:w="1250" w:type="pct"/>
            <w:shd w:val="clear" w:color="auto" w:fill="E5DFEC"/>
          </w:tcPr>
          <w:p w14:paraId="0D1A6BC9" w14:textId="77777777" w:rsidR="00427EFE" w:rsidRPr="00D55EAC" w:rsidRDefault="00427EFE" w:rsidP="00192921">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Major</w:t>
            </w:r>
            <w:r w:rsidR="00D55EAC">
              <w:rPr>
                <w:rFonts w:ascii="Verdana" w:eastAsia="Times New Roman" w:hAnsi="Verdana" w:cs="Times New Roman"/>
                <w:bCs/>
                <w:color w:val="000000" w:themeColor="text1"/>
                <w:sz w:val="18"/>
                <w:szCs w:val="18"/>
                <w:lang w:eastAsia="en-GB"/>
              </w:rPr>
              <w:t xml:space="preserve"> </w:t>
            </w:r>
            <w:r w:rsidRPr="00D55EAC">
              <w:rPr>
                <w:rStyle w:val="FootnoteReference"/>
                <w:rFonts w:ascii="Verdana" w:eastAsia="Times New Roman" w:hAnsi="Verdana" w:cs="Times New Roman"/>
                <w:bCs/>
                <w:color w:val="000000" w:themeColor="text1"/>
                <w:sz w:val="18"/>
                <w:szCs w:val="18"/>
                <w:lang w:eastAsia="en-GB"/>
              </w:rPr>
              <w:footnoteReference w:id="4"/>
            </w:r>
            <w:r w:rsidR="00D55EAC">
              <w:rPr>
                <w:rFonts w:ascii="Verdana" w:eastAsia="Times New Roman" w:hAnsi="Verdana" w:cs="Times New Roman"/>
                <w:bCs/>
                <w:color w:val="000000" w:themeColor="text1"/>
                <w:sz w:val="18"/>
                <w:szCs w:val="18"/>
                <w:lang w:eastAsia="en-GB"/>
              </w:rPr>
              <w:t xml:space="preserve"> </w:t>
            </w:r>
            <w:r w:rsidRPr="00D55EAC">
              <w:rPr>
                <w:rFonts w:ascii="Verdana" w:eastAsia="Times New Roman" w:hAnsi="Verdana" w:cs="Times New Roman"/>
                <w:bCs/>
                <w:color w:val="000000" w:themeColor="text1"/>
                <w:sz w:val="18"/>
                <w:szCs w:val="18"/>
                <w:lang w:eastAsia="en-GB"/>
              </w:rPr>
              <w:t>or Minor Change</w:t>
            </w:r>
          </w:p>
        </w:tc>
      </w:tr>
      <w:tr w:rsidR="00427EFE" w:rsidRPr="00D55EAC" w14:paraId="6F1CE7EF" w14:textId="77777777" w:rsidTr="00D55EAC">
        <w:trPr>
          <w:trHeight w:val="490"/>
        </w:trPr>
        <w:tc>
          <w:tcPr>
            <w:tcW w:w="1250" w:type="pct"/>
            <w:shd w:val="clear" w:color="auto" w:fill="auto"/>
            <w:vAlign w:val="center"/>
          </w:tcPr>
          <w:p w14:paraId="75DBF831" w14:textId="77777777" w:rsidR="00427EFE" w:rsidRPr="00D55EAC" w:rsidRDefault="00427EFE" w:rsidP="00192921">
            <w:pPr>
              <w:jc w:val="both"/>
              <w:rPr>
                <w:rFonts w:ascii="Verdana" w:hAnsi="Verdana"/>
                <w:sz w:val="18"/>
                <w:szCs w:val="18"/>
              </w:rPr>
            </w:pPr>
          </w:p>
        </w:tc>
        <w:tc>
          <w:tcPr>
            <w:tcW w:w="1250" w:type="pct"/>
            <w:shd w:val="clear" w:color="auto" w:fill="auto"/>
            <w:vAlign w:val="center"/>
          </w:tcPr>
          <w:p w14:paraId="12CD6A3D" w14:textId="77777777" w:rsidR="00427EFE" w:rsidRPr="00D55EAC" w:rsidRDefault="00427EFE" w:rsidP="00192921">
            <w:pPr>
              <w:jc w:val="both"/>
              <w:rPr>
                <w:rFonts w:ascii="Verdana" w:hAnsi="Verdana"/>
                <w:sz w:val="18"/>
                <w:szCs w:val="18"/>
              </w:rPr>
            </w:pPr>
          </w:p>
        </w:tc>
        <w:tc>
          <w:tcPr>
            <w:tcW w:w="1250" w:type="pct"/>
            <w:shd w:val="clear" w:color="auto" w:fill="auto"/>
            <w:vAlign w:val="center"/>
          </w:tcPr>
          <w:p w14:paraId="6D715224" w14:textId="77777777" w:rsidR="00427EFE" w:rsidRPr="00D55EAC" w:rsidRDefault="00427EFE" w:rsidP="00192921">
            <w:pPr>
              <w:jc w:val="both"/>
              <w:rPr>
                <w:rFonts w:ascii="Verdana" w:hAnsi="Verdana"/>
                <w:sz w:val="18"/>
                <w:szCs w:val="18"/>
              </w:rPr>
            </w:pPr>
          </w:p>
        </w:tc>
        <w:tc>
          <w:tcPr>
            <w:tcW w:w="1250" w:type="pct"/>
          </w:tcPr>
          <w:p w14:paraId="2F6920D2" w14:textId="77777777" w:rsidR="00427EFE" w:rsidRPr="00D55EAC" w:rsidRDefault="00427EFE" w:rsidP="00192921">
            <w:pPr>
              <w:jc w:val="both"/>
              <w:rPr>
                <w:rFonts w:ascii="Verdana" w:hAnsi="Verdana"/>
                <w:sz w:val="18"/>
                <w:szCs w:val="18"/>
              </w:rPr>
            </w:pPr>
          </w:p>
        </w:tc>
      </w:tr>
      <w:tr w:rsidR="00427EFE" w:rsidRPr="00D55EAC" w14:paraId="00AB6EC4" w14:textId="77777777" w:rsidTr="00D55EAC">
        <w:trPr>
          <w:trHeight w:val="490"/>
        </w:trPr>
        <w:tc>
          <w:tcPr>
            <w:tcW w:w="1250" w:type="pct"/>
            <w:shd w:val="clear" w:color="auto" w:fill="auto"/>
            <w:vAlign w:val="center"/>
          </w:tcPr>
          <w:p w14:paraId="42FABF40" w14:textId="77777777" w:rsidR="00427EFE" w:rsidRPr="00D55EAC" w:rsidRDefault="00427EFE" w:rsidP="00192921">
            <w:pPr>
              <w:jc w:val="both"/>
              <w:rPr>
                <w:rFonts w:ascii="Verdana" w:hAnsi="Verdana"/>
                <w:sz w:val="18"/>
                <w:szCs w:val="18"/>
              </w:rPr>
            </w:pPr>
          </w:p>
        </w:tc>
        <w:tc>
          <w:tcPr>
            <w:tcW w:w="1250" w:type="pct"/>
            <w:shd w:val="clear" w:color="auto" w:fill="auto"/>
            <w:vAlign w:val="center"/>
          </w:tcPr>
          <w:p w14:paraId="2887C4CE" w14:textId="77777777" w:rsidR="00427EFE" w:rsidRPr="00D55EAC" w:rsidRDefault="00427EFE" w:rsidP="00192921">
            <w:pPr>
              <w:jc w:val="both"/>
              <w:rPr>
                <w:rFonts w:ascii="Verdana" w:hAnsi="Verdana"/>
                <w:sz w:val="18"/>
                <w:szCs w:val="18"/>
              </w:rPr>
            </w:pPr>
          </w:p>
        </w:tc>
        <w:tc>
          <w:tcPr>
            <w:tcW w:w="1250" w:type="pct"/>
            <w:shd w:val="clear" w:color="auto" w:fill="auto"/>
            <w:vAlign w:val="center"/>
          </w:tcPr>
          <w:p w14:paraId="7B95E268" w14:textId="77777777" w:rsidR="00427EFE" w:rsidRPr="00D55EAC" w:rsidRDefault="00427EFE" w:rsidP="00192921">
            <w:pPr>
              <w:jc w:val="both"/>
              <w:rPr>
                <w:rFonts w:ascii="Verdana" w:hAnsi="Verdana"/>
                <w:sz w:val="18"/>
                <w:szCs w:val="18"/>
              </w:rPr>
            </w:pPr>
          </w:p>
        </w:tc>
        <w:tc>
          <w:tcPr>
            <w:tcW w:w="1250" w:type="pct"/>
          </w:tcPr>
          <w:p w14:paraId="401BAC3D" w14:textId="77777777" w:rsidR="00427EFE" w:rsidRPr="00D55EAC" w:rsidRDefault="00427EFE" w:rsidP="00192921">
            <w:pPr>
              <w:jc w:val="both"/>
              <w:rPr>
                <w:rFonts w:ascii="Verdana" w:hAnsi="Verdana"/>
                <w:sz w:val="18"/>
                <w:szCs w:val="18"/>
              </w:rPr>
            </w:pPr>
          </w:p>
        </w:tc>
      </w:tr>
      <w:tr w:rsidR="00427EFE" w:rsidRPr="00D55EAC" w14:paraId="51DDFC76" w14:textId="77777777" w:rsidTr="00D55EAC">
        <w:trPr>
          <w:trHeight w:val="490"/>
        </w:trPr>
        <w:tc>
          <w:tcPr>
            <w:tcW w:w="1250" w:type="pct"/>
            <w:shd w:val="clear" w:color="auto" w:fill="auto"/>
            <w:vAlign w:val="center"/>
          </w:tcPr>
          <w:p w14:paraId="4BC4F712" w14:textId="77777777" w:rsidR="00427EFE" w:rsidRPr="00D55EAC" w:rsidRDefault="00427EFE" w:rsidP="00192921">
            <w:pPr>
              <w:jc w:val="both"/>
              <w:rPr>
                <w:rFonts w:ascii="Verdana" w:hAnsi="Verdana"/>
                <w:sz w:val="18"/>
                <w:szCs w:val="18"/>
              </w:rPr>
            </w:pPr>
          </w:p>
        </w:tc>
        <w:tc>
          <w:tcPr>
            <w:tcW w:w="1250" w:type="pct"/>
            <w:shd w:val="clear" w:color="auto" w:fill="auto"/>
            <w:vAlign w:val="center"/>
          </w:tcPr>
          <w:p w14:paraId="5E474B46" w14:textId="77777777" w:rsidR="00427EFE" w:rsidRPr="00D55EAC" w:rsidRDefault="00427EFE" w:rsidP="00192921">
            <w:pPr>
              <w:jc w:val="both"/>
              <w:rPr>
                <w:rFonts w:ascii="Verdana" w:hAnsi="Verdana"/>
                <w:sz w:val="18"/>
                <w:szCs w:val="18"/>
              </w:rPr>
            </w:pPr>
          </w:p>
        </w:tc>
        <w:tc>
          <w:tcPr>
            <w:tcW w:w="1250" w:type="pct"/>
            <w:shd w:val="clear" w:color="auto" w:fill="auto"/>
            <w:vAlign w:val="center"/>
          </w:tcPr>
          <w:p w14:paraId="701FAAA6" w14:textId="77777777" w:rsidR="00427EFE" w:rsidRPr="00D55EAC" w:rsidRDefault="00427EFE" w:rsidP="00192921">
            <w:pPr>
              <w:jc w:val="both"/>
              <w:rPr>
                <w:rFonts w:ascii="Verdana" w:hAnsi="Verdana"/>
                <w:sz w:val="18"/>
                <w:szCs w:val="18"/>
              </w:rPr>
            </w:pPr>
          </w:p>
        </w:tc>
        <w:tc>
          <w:tcPr>
            <w:tcW w:w="1250" w:type="pct"/>
          </w:tcPr>
          <w:p w14:paraId="09E28391" w14:textId="77777777" w:rsidR="00427EFE" w:rsidRPr="00D55EAC" w:rsidRDefault="00427EFE" w:rsidP="00192921">
            <w:pPr>
              <w:jc w:val="both"/>
              <w:rPr>
                <w:rFonts w:ascii="Verdana" w:hAnsi="Verdana"/>
                <w:sz w:val="18"/>
                <w:szCs w:val="18"/>
              </w:rPr>
            </w:pPr>
          </w:p>
        </w:tc>
      </w:tr>
      <w:tr w:rsidR="00427EFE" w:rsidRPr="00D55EAC" w14:paraId="4CDB0D0A" w14:textId="77777777" w:rsidTr="00D55EAC">
        <w:trPr>
          <w:trHeight w:val="490"/>
        </w:trPr>
        <w:tc>
          <w:tcPr>
            <w:tcW w:w="1250" w:type="pct"/>
            <w:shd w:val="clear" w:color="auto" w:fill="auto"/>
            <w:vAlign w:val="center"/>
          </w:tcPr>
          <w:p w14:paraId="4C2B09D7" w14:textId="77777777" w:rsidR="00427EFE" w:rsidRPr="00D55EAC" w:rsidRDefault="00427EFE" w:rsidP="00192921">
            <w:pPr>
              <w:jc w:val="both"/>
              <w:rPr>
                <w:rFonts w:ascii="Verdana" w:hAnsi="Verdana"/>
                <w:sz w:val="18"/>
                <w:szCs w:val="18"/>
              </w:rPr>
            </w:pPr>
          </w:p>
        </w:tc>
        <w:tc>
          <w:tcPr>
            <w:tcW w:w="1250" w:type="pct"/>
            <w:shd w:val="clear" w:color="auto" w:fill="auto"/>
            <w:vAlign w:val="center"/>
          </w:tcPr>
          <w:p w14:paraId="2A25682E" w14:textId="77777777" w:rsidR="00427EFE" w:rsidRPr="00D55EAC" w:rsidRDefault="00427EFE" w:rsidP="00192921">
            <w:pPr>
              <w:jc w:val="both"/>
              <w:rPr>
                <w:rFonts w:ascii="Verdana" w:hAnsi="Verdana"/>
                <w:sz w:val="18"/>
                <w:szCs w:val="18"/>
              </w:rPr>
            </w:pPr>
          </w:p>
        </w:tc>
        <w:tc>
          <w:tcPr>
            <w:tcW w:w="1250" w:type="pct"/>
            <w:shd w:val="clear" w:color="auto" w:fill="auto"/>
            <w:vAlign w:val="center"/>
          </w:tcPr>
          <w:p w14:paraId="781A75D6" w14:textId="77777777" w:rsidR="00427EFE" w:rsidRPr="00D55EAC" w:rsidRDefault="00427EFE" w:rsidP="00192921">
            <w:pPr>
              <w:jc w:val="both"/>
              <w:rPr>
                <w:rFonts w:ascii="Verdana" w:hAnsi="Verdana"/>
                <w:sz w:val="18"/>
                <w:szCs w:val="18"/>
              </w:rPr>
            </w:pPr>
          </w:p>
        </w:tc>
        <w:tc>
          <w:tcPr>
            <w:tcW w:w="1250" w:type="pct"/>
          </w:tcPr>
          <w:p w14:paraId="2A279DBC" w14:textId="77777777" w:rsidR="00427EFE" w:rsidRPr="00D55EAC" w:rsidRDefault="00427EFE" w:rsidP="00192921">
            <w:pPr>
              <w:jc w:val="both"/>
              <w:rPr>
                <w:rFonts w:ascii="Verdana" w:hAnsi="Verdana"/>
                <w:sz w:val="18"/>
                <w:szCs w:val="18"/>
              </w:rPr>
            </w:pPr>
          </w:p>
        </w:tc>
      </w:tr>
      <w:tr w:rsidR="00427EFE" w:rsidRPr="00D55EAC" w14:paraId="24E15B07" w14:textId="77777777" w:rsidTr="00D55EAC">
        <w:trPr>
          <w:trHeight w:val="490"/>
        </w:trPr>
        <w:tc>
          <w:tcPr>
            <w:tcW w:w="1250" w:type="pct"/>
            <w:shd w:val="clear" w:color="auto" w:fill="auto"/>
            <w:vAlign w:val="center"/>
          </w:tcPr>
          <w:p w14:paraId="0A900703" w14:textId="77777777" w:rsidR="00427EFE" w:rsidRPr="00D55EAC" w:rsidRDefault="00427EFE" w:rsidP="00192921">
            <w:pPr>
              <w:jc w:val="both"/>
              <w:rPr>
                <w:rFonts w:ascii="Verdana" w:hAnsi="Verdana"/>
                <w:sz w:val="18"/>
                <w:szCs w:val="18"/>
              </w:rPr>
            </w:pPr>
          </w:p>
        </w:tc>
        <w:tc>
          <w:tcPr>
            <w:tcW w:w="1250" w:type="pct"/>
            <w:shd w:val="clear" w:color="auto" w:fill="auto"/>
            <w:vAlign w:val="center"/>
          </w:tcPr>
          <w:p w14:paraId="5269B16A" w14:textId="77777777" w:rsidR="00427EFE" w:rsidRPr="00D55EAC" w:rsidRDefault="00427EFE" w:rsidP="00192921">
            <w:pPr>
              <w:jc w:val="both"/>
              <w:rPr>
                <w:rFonts w:ascii="Verdana" w:hAnsi="Verdana"/>
                <w:sz w:val="18"/>
                <w:szCs w:val="18"/>
              </w:rPr>
            </w:pPr>
          </w:p>
        </w:tc>
        <w:tc>
          <w:tcPr>
            <w:tcW w:w="1250" w:type="pct"/>
            <w:shd w:val="clear" w:color="auto" w:fill="auto"/>
            <w:vAlign w:val="center"/>
          </w:tcPr>
          <w:p w14:paraId="3BC8199B" w14:textId="77777777" w:rsidR="00427EFE" w:rsidRPr="00D55EAC" w:rsidRDefault="00427EFE" w:rsidP="00192921">
            <w:pPr>
              <w:jc w:val="both"/>
              <w:rPr>
                <w:rFonts w:ascii="Verdana" w:hAnsi="Verdana"/>
                <w:sz w:val="18"/>
                <w:szCs w:val="18"/>
              </w:rPr>
            </w:pPr>
          </w:p>
        </w:tc>
        <w:tc>
          <w:tcPr>
            <w:tcW w:w="1250" w:type="pct"/>
          </w:tcPr>
          <w:p w14:paraId="068B30F2" w14:textId="77777777" w:rsidR="00427EFE" w:rsidRPr="00D55EAC" w:rsidRDefault="00427EFE" w:rsidP="00192921">
            <w:pPr>
              <w:jc w:val="both"/>
              <w:rPr>
                <w:rFonts w:ascii="Verdana" w:hAnsi="Verdana"/>
                <w:sz w:val="18"/>
                <w:szCs w:val="18"/>
              </w:rPr>
            </w:pPr>
          </w:p>
        </w:tc>
      </w:tr>
      <w:tr w:rsidR="00427EFE" w:rsidRPr="00D55EAC" w14:paraId="0A04FD2C" w14:textId="77777777" w:rsidTr="00D55EAC">
        <w:trPr>
          <w:trHeight w:val="490"/>
        </w:trPr>
        <w:tc>
          <w:tcPr>
            <w:tcW w:w="1250" w:type="pct"/>
            <w:shd w:val="clear" w:color="auto" w:fill="auto"/>
            <w:vAlign w:val="center"/>
          </w:tcPr>
          <w:p w14:paraId="746DEE56" w14:textId="77777777" w:rsidR="00427EFE" w:rsidRPr="00D55EAC" w:rsidRDefault="00427EFE" w:rsidP="00192921">
            <w:pPr>
              <w:jc w:val="both"/>
              <w:rPr>
                <w:rFonts w:ascii="Verdana" w:hAnsi="Verdana"/>
                <w:sz w:val="18"/>
                <w:szCs w:val="18"/>
              </w:rPr>
            </w:pPr>
          </w:p>
        </w:tc>
        <w:tc>
          <w:tcPr>
            <w:tcW w:w="1250" w:type="pct"/>
            <w:shd w:val="clear" w:color="auto" w:fill="auto"/>
            <w:vAlign w:val="center"/>
          </w:tcPr>
          <w:p w14:paraId="385D4E6E" w14:textId="77777777" w:rsidR="00427EFE" w:rsidRPr="00D55EAC" w:rsidRDefault="00427EFE" w:rsidP="00192921">
            <w:pPr>
              <w:jc w:val="both"/>
              <w:rPr>
                <w:rFonts w:ascii="Verdana" w:hAnsi="Verdana"/>
                <w:sz w:val="18"/>
                <w:szCs w:val="18"/>
              </w:rPr>
            </w:pPr>
          </w:p>
        </w:tc>
        <w:tc>
          <w:tcPr>
            <w:tcW w:w="1250" w:type="pct"/>
            <w:shd w:val="clear" w:color="auto" w:fill="auto"/>
            <w:vAlign w:val="center"/>
          </w:tcPr>
          <w:p w14:paraId="6E96AF18" w14:textId="77777777" w:rsidR="00427EFE" w:rsidRPr="00D55EAC" w:rsidRDefault="00427EFE" w:rsidP="00192921">
            <w:pPr>
              <w:jc w:val="both"/>
              <w:rPr>
                <w:rFonts w:ascii="Verdana" w:hAnsi="Verdana"/>
                <w:sz w:val="18"/>
                <w:szCs w:val="18"/>
              </w:rPr>
            </w:pPr>
          </w:p>
        </w:tc>
        <w:tc>
          <w:tcPr>
            <w:tcW w:w="1250" w:type="pct"/>
          </w:tcPr>
          <w:p w14:paraId="25C82375" w14:textId="77777777" w:rsidR="00427EFE" w:rsidRPr="00D55EAC" w:rsidRDefault="00427EFE" w:rsidP="00192921">
            <w:pPr>
              <w:jc w:val="both"/>
              <w:rPr>
                <w:rFonts w:ascii="Verdana" w:hAnsi="Verdana"/>
                <w:sz w:val="18"/>
                <w:szCs w:val="18"/>
              </w:rPr>
            </w:pPr>
          </w:p>
        </w:tc>
      </w:tr>
      <w:tr w:rsidR="00427EFE" w:rsidRPr="00D55EAC" w14:paraId="0C95308C" w14:textId="77777777" w:rsidTr="00D55EAC">
        <w:trPr>
          <w:trHeight w:val="490"/>
        </w:trPr>
        <w:tc>
          <w:tcPr>
            <w:tcW w:w="1250" w:type="pct"/>
            <w:shd w:val="clear" w:color="auto" w:fill="auto"/>
            <w:vAlign w:val="center"/>
          </w:tcPr>
          <w:p w14:paraId="7C714744" w14:textId="77777777" w:rsidR="00427EFE" w:rsidRPr="00D55EAC" w:rsidRDefault="00427EFE" w:rsidP="00192921">
            <w:pPr>
              <w:jc w:val="both"/>
              <w:rPr>
                <w:rFonts w:ascii="Verdana" w:hAnsi="Verdana"/>
                <w:sz w:val="18"/>
                <w:szCs w:val="18"/>
              </w:rPr>
            </w:pPr>
          </w:p>
        </w:tc>
        <w:tc>
          <w:tcPr>
            <w:tcW w:w="1250" w:type="pct"/>
            <w:shd w:val="clear" w:color="auto" w:fill="auto"/>
            <w:vAlign w:val="center"/>
          </w:tcPr>
          <w:p w14:paraId="20C7E415" w14:textId="77777777" w:rsidR="00427EFE" w:rsidRPr="00D55EAC" w:rsidRDefault="00427EFE" w:rsidP="00192921">
            <w:pPr>
              <w:jc w:val="both"/>
              <w:rPr>
                <w:rFonts w:ascii="Verdana" w:hAnsi="Verdana"/>
                <w:sz w:val="18"/>
                <w:szCs w:val="18"/>
              </w:rPr>
            </w:pPr>
          </w:p>
        </w:tc>
        <w:tc>
          <w:tcPr>
            <w:tcW w:w="1250" w:type="pct"/>
            <w:shd w:val="clear" w:color="auto" w:fill="auto"/>
            <w:vAlign w:val="center"/>
          </w:tcPr>
          <w:p w14:paraId="2F85AE28" w14:textId="77777777" w:rsidR="00427EFE" w:rsidRPr="00D55EAC" w:rsidRDefault="00427EFE" w:rsidP="00192921">
            <w:pPr>
              <w:jc w:val="both"/>
              <w:rPr>
                <w:rFonts w:ascii="Verdana" w:hAnsi="Verdana"/>
                <w:sz w:val="18"/>
                <w:szCs w:val="18"/>
              </w:rPr>
            </w:pPr>
          </w:p>
        </w:tc>
        <w:tc>
          <w:tcPr>
            <w:tcW w:w="1250" w:type="pct"/>
          </w:tcPr>
          <w:p w14:paraId="3676F4AC" w14:textId="77777777" w:rsidR="00427EFE" w:rsidRPr="00D55EAC" w:rsidRDefault="00427EFE" w:rsidP="00192921">
            <w:pPr>
              <w:jc w:val="both"/>
              <w:rPr>
                <w:rFonts w:ascii="Verdana" w:hAnsi="Verdana"/>
                <w:sz w:val="18"/>
                <w:szCs w:val="18"/>
              </w:rPr>
            </w:pPr>
          </w:p>
        </w:tc>
      </w:tr>
    </w:tbl>
    <w:p w14:paraId="527417F7" w14:textId="77777777" w:rsidR="00057023" w:rsidRPr="00D55EAC" w:rsidRDefault="00057023" w:rsidP="000A7C39">
      <w:pPr>
        <w:jc w:val="lowKashida"/>
        <w:rPr>
          <w:rFonts w:ascii="Verdana" w:hAnsi="Verdana"/>
          <w:color w:val="767171" w:themeColor="background2" w:themeShade="80"/>
          <w:sz w:val="18"/>
          <w:szCs w:val="18"/>
        </w:rPr>
      </w:pPr>
    </w:p>
    <w:p w14:paraId="4AC845E8" w14:textId="77777777" w:rsidR="000A7C39" w:rsidRPr="00D55EAC" w:rsidRDefault="000A7C39" w:rsidP="00430871">
      <w:pPr>
        <w:pStyle w:val="Heading3"/>
        <w:numPr>
          <w:ilvl w:val="1"/>
          <w:numId w:val="4"/>
        </w:numPr>
        <w:rPr>
          <w:color w:val="4E316C"/>
          <w:sz w:val="18"/>
          <w:szCs w:val="18"/>
          <w:lang w:val="en-US"/>
        </w:rPr>
      </w:pPr>
      <w:bookmarkStart w:id="35" w:name="_Toc70935712"/>
      <w:r w:rsidRPr="00D55EAC">
        <w:rPr>
          <w:color w:val="4E316C"/>
          <w:sz w:val="18"/>
          <w:szCs w:val="18"/>
          <w:lang w:val="en-US"/>
        </w:rPr>
        <w:t>Strategy and Action Plan</w:t>
      </w:r>
      <w:bookmarkEnd w:id="35"/>
    </w:p>
    <w:p w14:paraId="002EB3B2" w14:textId="77777777" w:rsidR="00F173F6" w:rsidRPr="00D55EAC" w:rsidRDefault="000A7C39" w:rsidP="00307097">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Describe recent key program strategic goals and initiatives</w:t>
      </w:r>
      <w:r w:rsidR="000B05ED" w:rsidRPr="00D55EAC">
        <w:rPr>
          <w:rFonts w:ascii="Verdana" w:hAnsi="Verdana"/>
          <w:color w:val="767171" w:themeColor="background2" w:themeShade="80"/>
          <w:sz w:val="18"/>
          <w:szCs w:val="18"/>
        </w:rPr>
        <w:t xml:space="preserve"> aligned to QU strategy</w:t>
      </w:r>
      <w:r w:rsidRPr="00D55EAC">
        <w:rPr>
          <w:rFonts w:ascii="Verdana" w:hAnsi="Verdana"/>
          <w:color w:val="767171" w:themeColor="background2" w:themeShade="80"/>
          <w:sz w:val="18"/>
          <w:szCs w:val="18"/>
        </w:rPr>
        <w:t>, implementation dates and any impact, where relevant.</w:t>
      </w:r>
    </w:p>
    <w:tbl>
      <w:tblPr>
        <w:tblpPr w:leftFromText="180" w:rightFromText="180" w:vertAnchor="text" w:horzAnchor="margin" w:tblpY="-51"/>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307097" w:rsidRPr="00D55EAC" w14:paraId="7BAE2A8B" w14:textId="77777777" w:rsidTr="00035AAD">
        <w:trPr>
          <w:trHeight w:val="720"/>
        </w:trPr>
        <w:tc>
          <w:tcPr>
            <w:tcW w:w="10790" w:type="dxa"/>
            <w:tcMar>
              <w:top w:w="29" w:type="dxa"/>
              <w:left w:w="115" w:type="dxa"/>
              <w:bottom w:w="29" w:type="dxa"/>
              <w:right w:w="115" w:type="dxa"/>
            </w:tcMar>
          </w:tcPr>
          <w:p w14:paraId="1AB0620C" w14:textId="77777777" w:rsidR="00307097" w:rsidRPr="00D55EAC" w:rsidRDefault="00307097" w:rsidP="008A60A5">
            <w:pPr>
              <w:spacing w:line="22" w:lineRule="atLeast"/>
              <w:jc w:val="both"/>
              <w:rPr>
                <w:rFonts w:ascii="Verdana" w:hAnsi="Verdana"/>
                <w:sz w:val="18"/>
                <w:szCs w:val="18"/>
              </w:rPr>
            </w:pPr>
          </w:p>
        </w:tc>
      </w:tr>
    </w:tbl>
    <w:p w14:paraId="63A309F1" w14:textId="77777777" w:rsidR="000A7C39" w:rsidRPr="00D55EAC" w:rsidRDefault="000A7C39">
      <w:pPr>
        <w:rPr>
          <w:rFonts w:ascii="Verdana" w:hAnsi="Verdana"/>
          <w:sz w:val="18"/>
          <w:szCs w:val="18"/>
        </w:rPr>
      </w:pPr>
      <w:r w:rsidRPr="00D55EAC">
        <w:rPr>
          <w:rFonts w:ascii="Verdana" w:hAnsi="Verdana"/>
          <w:sz w:val="18"/>
          <w:szCs w:val="18"/>
        </w:rPr>
        <w:br w:type="page"/>
      </w:r>
    </w:p>
    <w:p w14:paraId="00C140BD" w14:textId="77777777" w:rsidR="000A7C39" w:rsidRPr="00D55EAC" w:rsidRDefault="000A7C39" w:rsidP="000A7C39">
      <w:pPr>
        <w:pStyle w:val="Heading2"/>
        <w:keepLines w:val="0"/>
        <w:tabs>
          <w:tab w:val="left" w:pos="720"/>
        </w:tabs>
        <w:spacing w:before="0" w:line="240" w:lineRule="auto"/>
        <w:rPr>
          <w:rFonts w:ascii="Verdana" w:eastAsia="Times New Roman" w:hAnsi="Verdana" w:cs="Times New Roman"/>
          <w:b/>
          <w:caps/>
          <w:color w:val="4E316C"/>
          <w:sz w:val="18"/>
          <w:szCs w:val="18"/>
          <w:lang w:eastAsia="en-GB"/>
        </w:rPr>
      </w:pPr>
      <w:bookmarkStart w:id="36" w:name="_Toc70935713"/>
      <w:r w:rsidRPr="00D55EAC">
        <w:rPr>
          <w:rFonts w:ascii="Verdana" w:eastAsia="Times New Roman" w:hAnsi="Verdana" w:cs="Times New Roman"/>
          <w:b/>
          <w:caps/>
          <w:color w:val="4E316C"/>
          <w:sz w:val="18"/>
          <w:szCs w:val="18"/>
          <w:lang w:eastAsia="en-GB"/>
        </w:rPr>
        <w:t>SECTION 3</w:t>
      </w:r>
      <w:r w:rsidRPr="00D55EAC">
        <w:rPr>
          <w:rFonts w:ascii="Verdana" w:eastAsia="Times New Roman" w:hAnsi="Verdana" w:cs="Times New Roman"/>
          <w:b/>
          <w:caps/>
          <w:color w:val="4E316C"/>
          <w:sz w:val="18"/>
          <w:szCs w:val="18"/>
          <w:lang w:eastAsia="en-GB"/>
        </w:rPr>
        <w:tab/>
        <w:t>STUDENTS</w:t>
      </w:r>
      <w:bookmarkEnd w:id="36"/>
    </w:p>
    <w:p w14:paraId="10DD5281" w14:textId="77777777" w:rsidR="000A7C39" w:rsidRPr="00D55EAC" w:rsidRDefault="000A7C39" w:rsidP="00430871">
      <w:pPr>
        <w:pStyle w:val="ListParagraph"/>
        <w:keepNext/>
        <w:numPr>
          <w:ilvl w:val="0"/>
          <w:numId w:val="4"/>
        </w:numPr>
        <w:tabs>
          <w:tab w:val="left" w:pos="720"/>
        </w:tabs>
        <w:spacing w:before="360" w:after="240" w:line="240" w:lineRule="auto"/>
        <w:jc w:val="both"/>
        <w:outlineLvl w:val="2"/>
        <w:rPr>
          <w:rFonts w:ascii="Verdana" w:eastAsia="Times New Roman" w:hAnsi="Verdana" w:cs="Times New Roman"/>
          <w:b/>
          <w:vanish/>
          <w:color w:val="4E316C"/>
          <w:sz w:val="18"/>
          <w:szCs w:val="18"/>
          <w:lang w:eastAsia="en-GB"/>
        </w:rPr>
      </w:pPr>
      <w:bookmarkStart w:id="37" w:name="_Toc38362905"/>
      <w:bookmarkStart w:id="38" w:name="_Toc38363060"/>
      <w:bookmarkStart w:id="39" w:name="_Toc38363247"/>
      <w:bookmarkStart w:id="40" w:name="_Toc38363404"/>
      <w:bookmarkStart w:id="41" w:name="_Toc38480410"/>
      <w:bookmarkStart w:id="42" w:name="_Toc38480510"/>
      <w:bookmarkStart w:id="43" w:name="_Toc38480603"/>
      <w:bookmarkStart w:id="44" w:name="_Toc38480713"/>
      <w:bookmarkStart w:id="45" w:name="_Toc38480812"/>
      <w:bookmarkStart w:id="46" w:name="_Toc38480898"/>
      <w:bookmarkStart w:id="47" w:name="_Toc38483181"/>
      <w:bookmarkStart w:id="48" w:name="_Toc54782635"/>
      <w:bookmarkStart w:id="49" w:name="_Toc54782916"/>
      <w:bookmarkStart w:id="50" w:name="_Toc54791031"/>
      <w:bookmarkStart w:id="51" w:name="_Toc54791467"/>
      <w:bookmarkStart w:id="52" w:name="_Toc54792033"/>
      <w:bookmarkStart w:id="53" w:name="_Toc55985082"/>
      <w:bookmarkStart w:id="54" w:name="_Toc55985167"/>
      <w:bookmarkStart w:id="55" w:name="_Toc55987251"/>
      <w:bookmarkStart w:id="56" w:name="_Toc69036171"/>
      <w:bookmarkStart w:id="57" w:name="_Toc69113696"/>
      <w:bookmarkStart w:id="58" w:name="_Toc70931287"/>
      <w:bookmarkStart w:id="59" w:name="_Toc70935714"/>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15B2C90D" w14:textId="77777777" w:rsidR="000A7C39" w:rsidRPr="00D55EAC" w:rsidRDefault="000A7C39" w:rsidP="00430871">
      <w:pPr>
        <w:pStyle w:val="Heading3"/>
        <w:numPr>
          <w:ilvl w:val="1"/>
          <w:numId w:val="4"/>
        </w:numPr>
        <w:rPr>
          <w:color w:val="4E316C"/>
          <w:sz w:val="18"/>
          <w:szCs w:val="18"/>
          <w:lang w:val="en-US"/>
        </w:rPr>
      </w:pPr>
      <w:bookmarkStart w:id="60" w:name="_Toc70935715"/>
      <w:r w:rsidRPr="00D55EAC">
        <w:rPr>
          <w:color w:val="4E316C"/>
          <w:sz w:val="18"/>
          <w:szCs w:val="18"/>
          <w:lang w:val="en-US"/>
        </w:rPr>
        <w:t xml:space="preserve">Program Promotion and Prospective </w:t>
      </w:r>
      <w:r w:rsidR="00E72744" w:rsidRPr="00D55EAC">
        <w:rPr>
          <w:color w:val="4E316C"/>
          <w:sz w:val="18"/>
          <w:szCs w:val="18"/>
          <w:lang w:val="en-US"/>
        </w:rPr>
        <w:t>Student Outreach</w:t>
      </w:r>
      <w:bookmarkEnd w:id="60"/>
      <w:r w:rsidRPr="00D55EAC">
        <w:rPr>
          <w:color w:val="4E316C"/>
          <w:sz w:val="18"/>
          <w:szCs w:val="18"/>
          <w:lang w:val="en-US"/>
        </w:rPr>
        <w:t xml:space="preserve"> </w:t>
      </w:r>
    </w:p>
    <w:p w14:paraId="06D7C0D2" w14:textId="77777777" w:rsidR="0014171D" w:rsidRPr="00D55EAC" w:rsidRDefault="00E72744" w:rsidP="00A8417A">
      <w:pPr>
        <w:rPr>
          <w:rFonts w:ascii="Verdana" w:hAnsi="Verdana"/>
          <w:sz w:val="18"/>
          <w:szCs w:val="18"/>
        </w:rPr>
      </w:pPr>
      <w:r w:rsidRPr="00D55EAC">
        <w:rPr>
          <w:rFonts w:ascii="Verdana" w:hAnsi="Verdana"/>
          <w:color w:val="767171" w:themeColor="background2" w:themeShade="80"/>
          <w:sz w:val="18"/>
          <w:szCs w:val="18"/>
        </w:rPr>
        <w:t xml:space="preserve">Briefly describe the approach taken for program promotion and prospective student outreach activities, materials etc. </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E72744" w:rsidRPr="00D55EAC" w14:paraId="6EF5F45F" w14:textId="77777777" w:rsidTr="00E72744">
        <w:trPr>
          <w:trHeight w:val="720"/>
        </w:trPr>
        <w:tc>
          <w:tcPr>
            <w:tcW w:w="10790" w:type="dxa"/>
            <w:tcMar>
              <w:top w:w="29" w:type="dxa"/>
              <w:left w:w="115" w:type="dxa"/>
              <w:bottom w:w="29" w:type="dxa"/>
              <w:right w:w="115" w:type="dxa"/>
            </w:tcMar>
          </w:tcPr>
          <w:p w14:paraId="1E0CDFE4" w14:textId="77777777" w:rsidR="00E72744" w:rsidRPr="00D55EAC" w:rsidRDefault="00E72744" w:rsidP="00325900">
            <w:pPr>
              <w:rPr>
                <w:rFonts w:ascii="Verdana" w:hAnsi="Verdana"/>
                <w:sz w:val="18"/>
                <w:szCs w:val="18"/>
              </w:rPr>
            </w:pPr>
          </w:p>
        </w:tc>
      </w:tr>
    </w:tbl>
    <w:p w14:paraId="6CACCE18" w14:textId="77777777" w:rsidR="00E72744" w:rsidRPr="00D55EAC" w:rsidRDefault="00E72744" w:rsidP="00430871">
      <w:pPr>
        <w:pStyle w:val="Heading3"/>
        <w:numPr>
          <w:ilvl w:val="1"/>
          <w:numId w:val="4"/>
        </w:numPr>
        <w:rPr>
          <w:color w:val="4E316C"/>
          <w:sz w:val="18"/>
          <w:szCs w:val="18"/>
          <w:lang w:val="en-US"/>
        </w:rPr>
      </w:pPr>
      <w:bookmarkStart w:id="61" w:name="_Toc70935716"/>
      <w:r w:rsidRPr="00D55EAC">
        <w:rPr>
          <w:color w:val="4E316C"/>
          <w:sz w:val="18"/>
          <w:szCs w:val="18"/>
          <w:lang w:val="en-US"/>
        </w:rPr>
        <w:t>Target Number</w:t>
      </w:r>
      <w:bookmarkEnd w:id="61"/>
    </w:p>
    <w:p w14:paraId="3C6B4E67" w14:textId="77777777" w:rsidR="0014171D" w:rsidRPr="00D55EAC" w:rsidRDefault="00E72744">
      <w:pPr>
        <w:rPr>
          <w:rFonts w:ascii="Verdana" w:hAnsi="Verdana"/>
          <w:sz w:val="18"/>
          <w:szCs w:val="18"/>
        </w:rPr>
      </w:pPr>
      <w:r w:rsidRPr="00D55EAC">
        <w:rPr>
          <w:rFonts w:ascii="Verdana" w:hAnsi="Verdana"/>
          <w:color w:val="767171" w:themeColor="background2" w:themeShade="80"/>
          <w:sz w:val="18"/>
          <w:szCs w:val="18"/>
        </w:rPr>
        <w:t>State the target number of students, indicating any planned increase over the next five years. Include any other specific targets (e.g.</w:t>
      </w:r>
      <w:r w:rsidR="00D55EAC">
        <w:rPr>
          <w:rFonts w:ascii="Verdana" w:hAnsi="Verdana"/>
          <w:color w:val="767171" w:themeColor="background2" w:themeShade="80"/>
          <w:sz w:val="18"/>
          <w:szCs w:val="18"/>
        </w:rPr>
        <w:t>,</w:t>
      </w:r>
      <w:r w:rsidRPr="00D55EAC">
        <w:rPr>
          <w:rFonts w:ascii="Verdana" w:hAnsi="Verdana"/>
          <w:color w:val="767171" w:themeColor="background2" w:themeShade="80"/>
          <w:sz w:val="18"/>
          <w:szCs w:val="18"/>
        </w:rPr>
        <w:t xml:space="preserve"> Qatari students etc.).</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E72744" w:rsidRPr="00D55EAC" w14:paraId="01CA3B7F" w14:textId="77777777" w:rsidTr="0094165F">
        <w:trPr>
          <w:trHeight w:val="720"/>
        </w:trPr>
        <w:tc>
          <w:tcPr>
            <w:tcW w:w="10790" w:type="dxa"/>
            <w:tcMar>
              <w:top w:w="29" w:type="dxa"/>
              <w:left w:w="115" w:type="dxa"/>
              <w:bottom w:w="29" w:type="dxa"/>
              <w:right w:w="115" w:type="dxa"/>
            </w:tcMar>
          </w:tcPr>
          <w:p w14:paraId="7BAB9D9B" w14:textId="77777777" w:rsidR="00E72744" w:rsidRPr="00D55EAC" w:rsidRDefault="00E72744" w:rsidP="008A60A5">
            <w:pPr>
              <w:jc w:val="both"/>
              <w:rPr>
                <w:rFonts w:ascii="Verdana" w:hAnsi="Verdana"/>
                <w:sz w:val="18"/>
                <w:szCs w:val="18"/>
              </w:rPr>
            </w:pPr>
          </w:p>
        </w:tc>
      </w:tr>
    </w:tbl>
    <w:p w14:paraId="46593819" w14:textId="77777777" w:rsidR="00080C31" w:rsidRPr="00D55EAC" w:rsidRDefault="00AA2E7A" w:rsidP="00430871">
      <w:pPr>
        <w:pStyle w:val="Heading3"/>
        <w:numPr>
          <w:ilvl w:val="1"/>
          <w:numId w:val="4"/>
        </w:numPr>
        <w:spacing w:line="360" w:lineRule="auto"/>
        <w:rPr>
          <w:color w:val="4E316C"/>
          <w:sz w:val="18"/>
          <w:szCs w:val="18"/>
          <w:lang w:val="en-US"/>
        </w:rPr>
      </w:pPr>
      <w:bookmarkStart w:id="62" w:name="_Toc70935717"/>
      <w:r w:rsidRPr="00D55EAC">
        <w:rPr>
          <w:color w:val="4E316C"/>
          <w:sz w:val="18"/>
          <w:szCs w:val="18"/>
          <w:lang w:val="en-US"/>
        </w:rPr>
        <w:t>Student Admission Process and</w:t>
      </w:r>
      <w:r w:rsidR="008F36C1" w:rsidRPr="00D55EAC">
        <w:rPr>
          <w:color w:val="4E316C"/>
          <w:sz w:val="18"/>
          <w:szCs w:val="18"/>
          <w:lang w:val="en-US"/>
        </w:rPr>
        <w:t xml:space="preserve"> </w:t>
      </w:r>
      <w:r w:rsidR="00080C31" w:rsidRPr="00D55EAC">
        <w:rPr>
          <w:color w:val="4E316C"/>
          <w:sz w:val="18"/>
          <w:szCs w:val="18"/>
          <w:lang w:val="en-US"/>
        </w:rPr>
        <w:t>Trends</w:t>
      </w:r>
      <w:bookmarkEnd w:id="62"/>
    </w:p>
    <w:p w14:paraId="67CA036E" w14:textId="77777777" w:rsidR="00AA2E7A" w:rsidRPr="00D55EAC" w:rsidRDefault="00AA2E7A" w:rsidP="00430871">
      <w:pPr>
        <w:pStyle w:val="Heading3"/>
        <w:numPr>
          <w:ilvl w:val="2"/>
          <w:numId w:val="4"/>
        </w:numPr>
        <w:spacing w:line="360" w:lineRule="auto"/>
        <w:rPr>
          <w:color w:val="4E316C"/>
          <w:sz w:val="18"/>
          <w:szCs w:val="18"/>
          <w:lang w:val="en-US"/>
        </w:rPr>
      </w:pPr>
      <w:bookmarkStart w:id="63" w:name="_Toc70935718"/>
      <w:r w:rsidRPr="00D55EAC">
        <w:rPr>
          <w:color w:val="4E316C"/>
          <w:sz w:val="18"/>
          <w:szCs w:val="18"/>
          <w:lang w:val="en-US"/>
        </w:rPr>
        <w:t>Admission Requirements</w:t>
      </w:r>
      <w:bookmarkEnd w:id="63"/>
      <w:r w:rsidRPr="00D55EAC">
        <w:rPr>
          <w:color w:val="4E316C"/>
          <w:sz w:val="18"/>
          <w:szCs w:val="18"/>
          <w:lang w:val="en-US"/>
        </w:rPr>
        <w:t xml:space="preserve"> </w:t>
      </w:r>
    </w:p>
    <w:p w14:paraId="4BF27677" w14:textId="77777777" w:rsidR="00E72744" w:rsidRPr="00D55EAC" w:rsidRDefault="003A56FA">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Briefly describe the admission requirements for the program.</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3A56FA" w:rsidRPr="00D55EAC" w14:paraId="30EDAEBA" w14:textId="77777777" w:rsidTr="003A56FA">
        <w:trPr>
          <w:trHeight w:val="720"/>
        </w:trPr>
        <w:tc>
          <w:tcPr>
            <w:tcW w:w="10790" w:type="dxa"/>
            <w:tcMar>
              <w:top w:w="29" w:type="dxa"/>
              <w:left w:w="115" w:type="dxa"/>
              <w:bottom w:w="29" w:type="dxa"/>
              <w:right w:w="115" w:type="dxa"/>
            </w:tcMar>
          </w:tcPr>
          <w:p w14:paraId="2FB79576" w14:textId="77777777" w:rsidR="00AB4D4C" w:rsidRPr="00D55EAC" w:rsidRDefault="00AB4D4C" w:rsidP="00325900">
            <w:pPr>
              <w:spacing w:line="22" w:lineRule="atLeast"/>
              <w:jc w:val="both"/>
              <w:rPr>
                <w:rFonts w:ascii="Verdana" w:hAnsi="Verdana"/>
                <w:sz w:val="18"/>
                <w:szCs w:val="18"/>
              </w:rPr>
            </w:pPr>
          </w:p>
        </w:tc>
      </w:tr>
    </w:tbl>
    <w:p w14:paraId="2954EDC3" w14:textId="77777777" w:rsidR="000D7197" w:rsidRPr="00D55EAC" w:rsidRDefault="000D7197" w:rsidP="000D7197">
      <w:pPr>
        <w:ind w:left="720"/>
        <w:rPr>
          <w:rFonts w:ascii="Verdana" w:eastAsia="Times New Roman" w:hAnsi="Verdana" w:cs="Times New Roman"/>
          <w:b/>
          <w:color w:val="4E316C"/>
          <w:sz w:val="18"/>
          <w:szCs w:val="18"/>
          <w:lang w:eastAsia="en-GB"/>
        </w:rPr>
      </w:pPr>
    </w:p>
    <w:p w14:paraId="3A3223AA" w14:textId="77777777" w:rsidR="00C32C03" w:rsidRPr="00D55EAC" w:rsidRDefault="00C32C03" w:rsidP="00C32C03">
      <w:pPr>
        <w:pStyle w:val="Heading3"/>
        <w:numPr>
          <w:ilvl w:val="2"/>
          <w:numId w:val="4"/>
        </w:numPr>
        <w:rPr>
          <w:color w:val="4E316C"/>
          <w:sz w:val="18"/>
          <w:szCs w:val="18"/>
          <w:lang w:val="en-US"/>
        </w:rPr>
      </w:pPr>
      <w:bookmarkStart w:id="64" w:name="_Toc38483186"/>
      <w:bookmarkStart w:id="65" w:name="_Toc70935719"/>
      <w:r w:rsidRPr="00D55EAC">
        <w:rPr>
          <w:color w:val="4E316C"/>
          <w:sz w:val="18"/>
          <w:szCs w:val="18"/>
          <w:lang w:val="en-US"/>
        </w:rPr>
        <w:t>Applied Students</w:t>
      </w:r>
      <w:bookmarkEnd w:id="64"/>
      <w:bookmarkEnd w:id="65"/>
    </w:p>
    <w:p w14:paraId="308EF1B9" w14:textId="77777777" w:rsidR="00C32C03" w:rsidRPr="00D55EAC" w:rsidRDefault="00C32C03" w:rsidP="00C32C03">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Provide a summary of applied students over the last 5 years by nationality and gender- fall to fall</w:t>
      </w:r>
      <w:r w:rsidR="00D55EAC">
        <w:rPr>
          <w:rFonts w:ascii="Verdana" w:hAnsi="Verdana"/>
          <w:color w:val="767171" w:themeColor="background2" w:themeShade="80"/>
          <w:sz w:val="18"/>
          <w:szCs w:val="18"/>
        </w:rPr>
        <w:t>.</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34"/>
        <w:gridCol w:w="1560"/>
        <w:gridCol w:w="1798"/>
        <w:gridCol w:w="1800"/>
        <w:gridCol w:w="1798"/>
        <w:gridCol w:w="1798"/>
        <w:gridCol w:w="1802"/>
      </w:tblGrid>
      <w:tr w:rsidR="00C32C03" w:rsidRPr="00D55EAC" w14:paraId="3BE58156" w14:textId="77777777" w:rsidTr="00192921">
        <w:trPr>
          <w:trHeight w:val="490"/>
        </w:trPr>
        <w:tc>
          <w:tcPr>
            <w:tcW w:w="831" w:type="pct"/>
            <w:gridSpan w:val="2"/>
            <w:shd w:val="clear" w:color="auto" w:fill="E5DFEC"/>
            <w:vAlign w:val="center"/>
          </w:tcPr>
          <w:p w14:paraId="76DC0C30" w14:textId="77777777" w:rsidR="00C32C03" w:rsidRPr="00D55EAC" w:rsidRDefault="00C32C03" w:rsidP="00192921">
            <w:pPr>
              <w:keepNext/>
              <w:spacing w:after="0" w:line="240" w:lineRule="auto"/>
              <w:jc w:val="center"/>
              <w:rPr>
                <w:rFonts w:ascii="Verdana" w:eastAsia="Times New Roman" w:hAnsi="Verdana" w:cs="Times New Roman"/>
                <w:bCs/>
                <w:color w:val="000000" w:themeColor="text1"/>
                <w:sz w:val="18"/>
                <w:szCs w:val="18"/>
                <w:lang w:eastAsia="en-GB"/>
              </w:rPr>
            </w:pPr>
          </w:p>
        </w:tc>
        <w:tc>
          <w:tcPr>
            <w:tcW w:w="833" w:type="pct"/>
            <w:shd w:val="clear" w:color="auto" w:fill="E5DFEC"/>
            <w:vAlign w:val="center"/>
          </w:tcPr>
          <w:p w14:paraId="72CC804D" w14:textId="77777777" w:rsidR="00C32C03" w:rsidRPr="00D55EAC" w:rsidRDefault="00C32C03" w:rsidP="00192921">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Year</w:t>
            </w:r>
          </w:p>
          <w:p w14:paraId="2A62F559" w14:textId="77777777" w:rsidR="00C32C03" w:rsidRPr="00D55EAC" w:rsidRDefault="00C32C03" w:rsidP="00192921">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(current)</w:t>
            </w:r>
          </w:p>
        </w:tc>
        <w:tc>
          <w:tcPr>
            <w:tcW w:w="834" w:type="pct"/>
            <w:shd w:val="clear" w:color="auto" w:fill="E5DFEC"/>
            <w:vAlign w:val="center"/>
          </w:tcPr>
          <w:p w14:paraId="316B160C" w14:textId="77777777" w:rsidR="00C32C03" w:rsidRPr="00D55EAC" w:rsidRDefault="00C32C03" w:rsidP="00192921">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Year</w:t>
            </w:r>
          </w:p>
          <w:p w14:paraId="7439A578" w14:textId="77777777" w:rsidR="00C32C03" w:rsidRPr="00D55EAC" w:rsidRDefault="00C32C03" w:rsidP="00192921">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(current - 1)</w:t>
            </w:r>
          </w:p>
        </w:tc>
        <w:tc>
          <w:tcPr>
            <w:tcW w:w="833" w:type="pct"/>
            <w:shd w:val="clear" w:color="auto" w:fill="E5DFEC"/>
            <w:vAlign w:val="center"/>
          </w:tcPr>
          <w:p w14:paraId="628DE800" w14:textId="77777777" w:rsidR="00C32C03" w:rsidRPr="00D55EAC" w:rsidRDefault="00C32C03" w:rsidP="00192921">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Year</w:t>
            </w:r>
          </w:p>
          <w:p w14:paraId="790A2821" w14:textId="77777777" w:rsidR="00C32C03" w:rsidRPr="00D55EAC" w:rsidRDefault="00C32C03" w:rsidP="00192921">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(current - 2)</w:t>
            </w:r>
          </w:p>
        </w:tc>
        <w:tc>
          <w:tcPr>
            <w:tcW w:w="833" w:type="pct"/>
            <w:shd w:val="clear" w:color="auto" w:fill="E5DFEC"/>
            <w:vAlign w:val="center"/>
          </w:tcPr>
          <w:p w14:paraId="15B27BEB" w14:textId="77777777" w:rsidR="00C32C03" w:rsidRPr="00D55EAC" w:rsidRDefault="00C32C03" w:rsidP="00192921">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Year</w:t>
            </w:r>
          </w:p>
          <w:p w14:paraId="7B4898A5" w14:textId="77777777" w:rsidR="00C32C03" w:rsidRPr="00D55EAC" w:rsidRDefault="00C32C03" w:rsidP="00192921">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(current - 3)</w:t>
            </w:r>
          </w:p>
        </w:tc>
        <w:tc>
          <w:tcPr>
            <w:tcW w:w="835" w:type="pct"/>
            <w:shd w:val="clear" w:color="auto" w:fill="E5DFEC"/>
            <w:vAlign w:val="center"/>
          </w:tcPr>
          <w:p w14:paraId="2B14ED93" w14:textId="77777777" w:rsidR="00C32C03" w:rsidRPr="00D55EAC" w:rsidRDefault="00C32C03" w:rsidP="00192921">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Year</w:t>
            </w:r>
          </w:p>
          <w:p w14:paraId="5CEAEF27" w14:textId="77777777" w:rsidR="00C32C03" w:rsidRPr="00D55EAC" w:rsidRDefault="00C32C03" w:rsidP="00192921">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(current - 4)</w:t>
            </w:r>
          </w:p>
        </w:tc>
      </w:tr>
      <w:tr w:rsidR="00C32C03" w:rsidRPr="00D55EAC" w14:paraId="1021AB5C" w14:textId="77777777" w:rsidTr="00192921">
        <w:trPr>
          <w:trHeight w:val="490"/>
        </w:trPr>
        <w:tc>
          <w:tcPr>
            <w:tcW w:w="831" w:type="pct"/>
            <w:gridSpan w:val="2"/>
            <w:shd w:val="clear" w:color="auto" w:fill="FFF2CC" w:themeFill="accent4" w:themeFillTint="33"/>
            <w:vAlign w:val="center"/>
          </w:tcPr>
          <w:p w14:paraId="6E9F95BC" w14:textId="77777777" w:rsidR="00C32C03" w:rsidRPr="00D55EAC" w:rsidRDefault="00C32C03" w:rsidP="00192921">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Applied (total)</w:t>
            </w:r>
          </w:p>
        </w:tc>
        <w:tc>
          <w:tcPr>
            <w:tcW w:w="833" w:type="pct"/>
            <w:shd w:val="clear" w:color="auto" w:fill="FFF2CC" w:themeFill="accent4" w:themeFillTint="33"/>
          </w:tcPr>
          <w:p w14:paraId="7B4030CC" w14:textId="77777777" w:rsidR="00C32C03" w:rsidRPr="00D55EAC" w:rsidRDefault="00C32C03" w:rsidP="00192921">
            <w:pPr>
              <w:keepNext/>
              <w:spacing w:after="0" w:line="240" w:lineRule="auto"/>
              <w:rPr>
                <w:rFonts w:ascii="Verdana" w:eastAsia="Times New Roman" w:hAnsi="Verdana" w:cs="Times New Roman"/>
                <w:bCs/>
                <w:color w:val="000000" w:themeColor="text1"/>
                <w:sz w:val="18"/>
                <w:szCs w:val="18"/>
                <w:lang w:eastAsia="en-GB"/>
              </w:rPr>
            </w:pPr>
          </w:p>
        </w:tc>
        <w:tc>
          <w:tcPr>
            <w:tcW w:w="834" w:type="pct"/>
            <w:shd w:val="clear" w:color="auto" w:fill="FFF2CC" w:themeFill="accent4" w:themeFillTint="33"/>
          </w:tcPr>
          <w:p w14:paraId="689D0AB4" w14:textId="77777777" w:rsidR="00C32C03" w:rsidRPr="00D55EAC" w:rsidRDefault="00C32C03" w:rsidP="00192921">
            <w:pPr>
              <w:keepNext/>
              <w:spacing w:after="0" w:line="240" w:lineRule="auto"/>
              <w:rPr>
                <w:rFonts w:ascii="Verdana" w:eastAsia="Times New Roman" w:hAnsi="Verdana" w:cs="Times New Roman"/>
                <w:bCs/>
                <w:color w:val="000000" w:themeColor="text1"/>
                <w:sz w:val="18"/>
                <w:szCs w:val="18"/>
                <w:lang w:eastAsia="en-GB"/>
              </w:rPr>
            </w:pPr>
          </w:p>
        </w:tc>
        <w:tc>
          <w:tcPr>
            <w:tcW w:w="833" w:type="pct"/>
            <w:shd w:val="clear" w:color="auto" w:fill="FFF2CC" w:themeFill="accent4" w:themeFillTint="33"/>
          </w:tcPr>
          <w:p w14:paraId="6BB07A53" w14:textId="77777777" w:rsidR="00C32C03" w:rsidRPr="00D55EAC" w:rsidRDefault="00C32C03" w:rsidP="00192921">
            <w:pPr>
              <w:keepNext/>
              <w:spacing w:after="0" w:line="240" w:lineRule="auto"/>
              <w:rPr>
                <w:rFonts w:ascii="Verdana" w:eastAsia="Times New Roman" w:hAnsi="Verdana" w:cs="Times New Roman"/>
                <w:bCs/>
                <w:color w:val="000000" w:themeColor="text1"/>
                <w:sz w:val="18"/>
                <w:szCs w:val="18"/>
                <w:lang w:eastAsia="en-GB"/>
              </w:rPr>
            </w:pPr>
          </w:p>
        </w:tc>
        <w:tc>
          <w:tcPr>
            <w:tcW w:w="833" w:type="pct"/>
            <w:shd w:val="clear" w:color="auto" w:fill="FFF2CC" w:themeFill="accent4" w:themeFillTint="33"/>
          </w:tcPr>
          <w:p w14:paraId="6C51A14F" w14:textId="77777777" w:rsidR="00C32C03" w:rsidRPr="00D55EAC" w:rsidRDefault="00C32C03" w:rsidP="00192921">
            <w:pPr>
              <w:keepNext/>
              <w:spacing w:after="0" w:line="240" w:lineRule="auto"/>
              <w:rPr>
                <w:rFonts w:ascii="Verdana" w:eastAsia="Times New Roman" w:hAnsi="Verdana" w:cs="Times New Roman"/>
                <w:bCs/>
                <w:color w:val="000000" w:themeColor="text1"/>
                <w:sz w:val="18"/>
                <w:szCs w:val="18"/>
                <w:lang w:eastAsia="en-GB"/>
              </w:rPr>
            </w:pPr>
          </w:p>
        </w:tc>
        <w:tc>
          <w:tcPr>
            <w:tcW w:w="835" w:type="pct"/>
            <w:shd w:val="clear" w:color="auto" w:fill="FFF2CC" w:themeFill="accent4" w:themeFillTint="33"/>
          </w:tcPr>
          <w:p w14:paraId="12A647EB" w14:textId="77777777" w:rsidR="00C32C03" w:rsidRPr="00D55EAC" w:rsidRDefault="00C32C03" w:rsidP="00192921">
            <w:pPr>
              <w:keepNext/>
              <w:spacing w:after="0" w:line="240" w:lineRule="auto"/>
              <w:rPr>
                <w:rFonts w:ascii="Verdana" w:eastAsia="Times New Roman" w:hAnsi="Verdana" w:cs="Times New Roman"/>
                <w:bCs/>
                <w:color w:val="000000" w:themeColor="text1"/>
                <w:sz w:val="18"/>
                <w:szCs w:val="18"/>
                <w:lang w:eastAsia="en-GB"/>
              </w:rPr>
            </w:pPr>
          </w:p>
        </w:tc>
      </w:tr>
      <w:tr w:rsidR="00C32C03" w:rsidRPr="00D55EAC" w14:paraId="0057A87B" w14:textId="77777777" w:rsidTr="00192921">
        <w:trPr>
          <w:trHeight w:val="490"/>
        </w:trPr>
        <w:tc>
          <w:tcPr>
            <w:tcW w:w="108" w:type="pct"/>
            <w:vMerge w:val="restart"/>
            <w:shd w:val="clear" w:color="auto" w:fill="auto"/>
            <w:vAlign w:val="center"/>
          </w:tcPr>
          <w:p w14:paraId="76B7A99B" w14:textId="77777777" w:rsidR="00C32C03" w:rsidRPr="00D55EAC" w:rsidRDefault="00C32C03" w:rsidP="00192921">
            <w:pPr>
              <w:keepNext/>
              <w:spacing w:after="0" w:line="240" w:lineRule="auto"/>
              <w:jc w:val="center"/>
              <w:rPr>
                <w:rFonts w:ascii="Verdana" w:eastAsia="Times New Roman" w:hAnsi="Verdana" w:cs="Times New Roman"/>
                <w:bCs/>
                <w:color w:val="000000" w:themeColor="text1"/>
                <w:sz w:val="18"/>
                <w:szCs w:val="18"/>
                <w:lang w:eastAsia="en-GB"/>
              </w:rPr>
            </w:pPr>
          </w:p>
        </w:tc>
        <w:tc>
          <w:tcPr>
            <w:tcW w:w="723" w:type="pct"/>
            <w:shd w:val="clear" w:color="auto" w:fill="EDEDED" w:themeFill="accent3" w:themeFillTint="33"/>
            <w:vAlign w:val="center"/>
          </w:tcPr>
          <w:p w14:paraId="7EF2A08E" w14:textId="77777777" w:rsidR="00C32C03" w:rsidRPr="00D55EAC" w:rsidRDefault="00C32C03" w:rsidP="00192921">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Qatari</w:t>
            </w:r>
          </w:p>
        </w:tc>
        <w:tc>
          <w:tcPr>
            <w:tcW w:w="833" w:type="pct"/>
            <w:shd w:val="clear" w:color="auto" w:fill="EDEDED" w:themeFill="accent3" w:themeFillTint="33"/>
          </w:tcPr>
          <w:p w14:paraId="3D067487" w14:textId="77777777" w:rsidR="00C32C03" w:rsidRPr="00D55EAC" w:rsidRDefault="00C32C03" w:rsidP="00192921">
            <w:pPr>
              <w:keepNext/>
              <w:spacing w:after="0" w:line="240" w:lineRule="auto"/>
              <w:rPr>
                <w:rFonts w:ascii="Verdana" w:eastAsia="Times New Roman" w:hAnsi="Verdana" w:cs="Times New Roman"/>
                <w:bCs/>
                <w:color w:val="000000" w:themeColor="text1"/>
                <w:sz w:val="18"/>
                <w:szCs w:val="18"/>
                <w:lang w:eastAsia="en-GB"/>
              </w:rPr>
            </w:pPr>
          </w:p>
        </w:tc>
        <w:tc>
          <w:tcPr>
            <w:tcW w:w="834" w:type="pct"/>
            <w:shd w:val="clear" w:color="auto" w:fill="EDEDED" w:themeFill="accent3" w:themeFillTint="33"/>
          </w:tcPr>
          <w:p w14:paraId="3BB12C25" w14:textId="77777777" w:rsidR="00C32C03" w:rsidRPr="00D55EAC" w:rsidRDefault="00C32C03" w:rsidP="00192921">
            <w:pPr>
              <w:keepNext/>
              <w:spacing w:after="0" w:line="240" w:lineRule="auto"/>
              <w:rPr>
                <w:rFonts w:ascii="Verdana" w:eastAsia="Times New Roman" w:hAnsi="Verdana" w:cs="Times New Roman"/>
                <w:bCs/>
                <w:color w:val="000000" w:themeColor="text1"/>
                <w:sz w:val="18"/>
                <w:szCs w:val="18"/>
                <w:lang w:eastAsia="en-GB"/>
              </w:rPr>
            </w:pPr>
          </w:p>
        </w:tc>
        <w:tc>
          <w:tcPr>
            <w:tcW w:w="833" w:type="pct"/>
            <w:shd w:val="clear" w:color="auto" w:fill="EDEDED" w:themeFill="accent3" w:themeFillTint="33"/>
          </w:tcPr>
          <w:p w14:paraId="16F75DC3" w14:textId="77777777" w:rsidR="00C32C03" w:rsidRPr="00D55EAC" w:rsidRDefault="00C32C03" w:rsidP="00192921">
            <w:pPr>
              <w:keepNext/>
              <w:spacing w:after="0" w:line="240" w:lineRule="auto"/>
              <w:rPr>
                <w:rFonts w:ascii="Verdana" w:eastAsia="Times New Roman" w:hAnsi="Verdana" w:cs="Times New Roman"/>
                <w:bCs/>
                <w:color w:val="000000" w:themeColor="text1"/>
                <w:sz w:val="18"/>
                <w:szCs w:val="18"/>
                <w:lang w:eastAsia="en-GB"/>
              </w:rPr>
            </w:pPr>
          </w:p>
        </w:tc>
        <w:tc>
          <w:tcPr>
            <w:tcW w:w="833" w:type="pct"/>
            <w:shd w:val="clear" w:color="auto" w:fill="EDEDED" w:themeFill="accent3" w:themeFillTint="33"/>
          </w:tcPr>
          <w:p w14:paraId="2AD4BEE8" w14:textId="77777777" w:rsidR="00C32C03" w:rsidRPr="00D55EAC" w:rsidRDefault="00C32C03" w:rsidP="00192921">
            <w:pPr>
              <w:keepNext/>
              <w:spacing w:after="0" w:line="240" w:lineRule="auto"/>
              <w:rPr>
                <w:rFonts w:ascii="Verdana" w:eastAsia="Times New Roman" w:hAnsi="Verdana" w:cs="Times New Roman"/>
                <w:bCs/>
                <w:color w:val="000000" w:themeColor="text1"/>
                <w:sz w:val="18"/>
                <w:szCs w:val="18"/>
                <w:lang w:eastAsia="en-GB"/>
              </w:rPr>
            </w:pPr>
          </w:p>
        </w:tc>
        <w:tc>
          <w:tcPr>
            <w:tcW w:w="835" w:type="pct"/>
            <w:shd w:val="clear" w:color="auto" w:fill="EDEDED" w:themeFill="accent3" w:themeFillTint="33"/>
          </w:tcPr>
          <w:p w14:paraId="3EACA58B" w14:textId="77777777" w:rsidR="00C32C03" w:rsidRPr="00D55EAC" w:rsidRDefault="00C32C03" w:rsidP="00192921">
            <w:pPr>
              <w:keepNext/>
              <w:spacing w:after="0" w:line="240" w:lineRule="auto"/>
              <w:rPr>
                <w:rFonts w:ascii="Verdana" w:eastAsia="Times New Roman" w:hAnsi="Verdana" w:cs="Times New Roman"/>
                <w:bCs/>
                <w:color w:val="000000" w:themeColor="text1"/>
                <w:sz w:val="18"/>
                <w:szCs w:val="18"/>
                <w:lang w:eastAsia="en-GB"/>
              </w:rPr>
            </w:pPr>
          </w:p>
        </w:tc>
      </w:tr>
      <w:tr w:rsidR="00C32C03" w:rsidRPr="00D55EAC" w14:paraId="4B743AE2" w14:textId="77777777" w:rsidTr="00192921">
        <w:trPr>
          <w:trHeight w:val="490"/>
        </w:trPr>
        <w:tc>
          <w:tcPr>
            <w:tcW w:w="108" w:type="pct"/>
            <w:vMerge/>
            <w:shd w:val="clear" w:color="auto" w:fill="auto"/>
            <w:vAlign w:val="center"/>
          </w:tcPr>
          <w:p w14:paraId="3DE72823" w14:textId="77777777" w:rsidR="00C32C03" w:rsidRPr="00D55EAC" w:rsidRDefault="00C32C03" w:rsidP="00192921">
            <w:pPr>
              <w:keepNext/>
              <w:spacing w:after="0" w:line="240" w:lineRule="auto"/>
              <w:jc w:val="center"/>
              <w:rPr>
                <w:rFonts w:ascii="Verdana" w:eastAsia="Times New Roman" w:hAnsi="Verdana" w:cs="Times New Roman"/>
                <w:bCs/>
                <w:color w:val="000000" w:themeColor="text1"/>
                <w:sz w:val="18"/>
                <w:szCs w:val="18"/>
                <w:lang w:eastAsia="en-GB"/>
              </w:rPr>
            </w:pPr>
          </w:p>
        </w:tc>
        <w:tc>
          <w:tcPr>
            <w:tcW w:w="723" w:type="pct"/>
            <w:shd w:val="clear" w:color="auto" w:fill="auto"/>
            <w:vAlign w:val="center"/>
          </w:tcPr>
          <w:p w14:paraId="67FB9C0F" w14:textId="77777777" w:rsidR="00C32C03" w:rsidRPr="00D55EAC" w:rsidRDefault="00C32C03" w:rsidP="00192921">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Male</w:t>
            </w:r>
          </w:p>
        </w:tc>
        <w:tc>
          <w:tcPr>
            <w:tcW w:w="833" w:type="pct"/>
            <w:shd w:val="clear" w:color="auto" w:fill="auto"/>
          </w:tcPr>
          <w:p w14:paraId="3A9ECF67" w14:textId="77777777" w:rsidR="00C32C03" w:rsidRPr="00D55EAC" w:rsidRDefault="00C32C03" w:rsidP="00192921">
            <w:pPr>
              <w:keepNext/>
              <w:spacing w:after="0" w:line="240" w:lineRule="auto"/>
              <w:rPr>
                <w:rFonts w:ascii="Verdana" w:eastAsia="Times New Roman" w:hAnsi="Verdana" w:cs="Times New Roman"/>
                <w:bCs/>
                <w:color w:val="000000" w:themeColor="text1"/>
                <w:sz w:val="18"/>
                <w:szCs w:val="18"/>
                <w:lang w:eastAsia="en-GB"/>
              </w:rPr>
            </w:pPr>
          </w:p>
        </w:tc>
        <w:tc>
          <w:tcPr>
            <w:tcW w:w="834" w:type="pct"/>
            <w:shd w:val="clear" w:color="auto" w:fill="auto"/>
          </w:tcPr>
          <w:p w14:paraId="79878818" w14:textId="77777777" w:rsidR="00C32C03" w:rsidRPr="00D55EAC" w:rsidRDefault="00C32C03" w:rsidP="00192921">
            <w:pPr>
              <w:keepNext/>
              <w:spacing w:after="0" w:line="240" w:lineRule="auto"/>
              <w:rPr>
                <w:rFonts w:ascii="Verdana" w:eastAsia="Times New Roman" w:hAnsi="Verdana" w:cs="Times New Roman"/>
                <w:bCs/>
                <w:color w:val="000000" w:themeColor="text1"/>
                <w:sz w:val="18"/>
                <w:szCs w:val="18"/>
                <w:lang w:eastAsia="en-GB"/>
              </w:rPr>
            </w:pPr>
          </w:p>
        </w:tc>
        <w:tc>
          <w:tcPr>
            <w:tcW w:w="833" w:type="pct"/>
            <w:shd w:val="clear" w:color="auto" w:fill="auto"/>
          </w:tcPr>
          <w:p w14:paraId="5F7CED37" w14:textId="77777777" w:rsidR="00C32C03" w:rsidRPr="00D55EAC" w:rsidRDefault="00C32C03" w:rsidP="00192921">
            <w:pPr>
              <w:keepNext/>
              <w:spacing w:after="0" w:line="240" w:lineRule="auto"/>
              <w:rPr>
                <w:rFonts w:ascii="Verdana" w:eastAsia="Times New Roman" w:hAnsi="Verdana" w:cs="Times New Roman"/>
                <w:bCs/>
                <w:color w:val="000000" w:themeColor="text1"/>
                <w:sz w:val="18"/>
                <w:szCs w:val="18"/>
                <w:lang w:eastAsia="en-GB"/>
              </w:rPr>
            </w:pPr>
          </w:p>
        </w:tc>
        <w:tc>
          <w:tcPr>
            <w:tcW w:w="833" w:type="pct"/>
            <w:shd w:val="clear" w:color="auto" w:fill="auto"/>
          </w:tcPr>
          <w:p w14:paraId="56A5316B" w14:textId="77777777" w:rsidR="00C32C03" w:rsidRPr="00D55EAC" w:rsidRDefault="00C32C03" w:rsidP="00192921">
            <w:pPr>
              <w:keepNext/>
              <w:spacing w:after="0" w:line="240" w:lineRule="auto"/>
              <w:rPr>
                <w:rFonts w:ascii="Verdana" w:eastAsia="Times New Roman" w:hAnsi="Verdana" w:cs="Times New Roman"/>
                <w:bCs/>
                <w:color w:val="000000" w:themeColor="text1"/>
                <w:sz w:val="18"/>
                <w:szCs w:val="18"/>
                <w:lang w:eastAsia="en-GB"/>
              </w:rPr>
            </w:pPr>
          </w:p>
        </w:tc>
        <w:tc>
          <w:tcPr>
            <w:tcW w:w="835" w:type="pct"/>
            <w:shd w:val="clear" w:color="auto" w:fill="auto"/>
          </w:tcPr>
          <w:p w14:paraId="1A65B8EE" w14:textId="77777777" w:rsidR="00C32C03" w:rsidRPr="00D55EAC" w:rsidRDefault="00C32C03" w:rsidP="00192921">
            <w:pPr>
              <w:keepNext/>
              <w:spacing w:after="0" w:line="240" w:lineRule="auto"/>
              <w:rPr>
                <w:rFonts w:ascii="Verdana" w:eastAsia="Times New Roman" w:hAnsi="Verdana" w:cs="Times New Roman"/>
                <w:bCs/>
                <w:color w:val="000000" w:themeColor="text1"/>
                <w:sz w:val="18"/>
                <w:szCs w:val="18"/>
                <w:lang w:eastAsia="en-GB"/>
              </w:rPr>
            </w:pPr>
          </w:p>
        </w:tc>
      </w:tr>
      <w:tr w:rsidR="00C32C03" w:rsidRPr="00D55EAC" w14:paraId="08066F2C" w14:textId="77777777" w:rsidTr="00192921">
        <w:trPr>
          <w:trHeight w:val="490"/>
        </w:trPr>
        <w:tc>
          <w:tcPr>
            <w:tcW w:w="108" w:type="pct"/>
            <w:vMerge/>
            <w:shd w:val="clear" w:color="auto" w:fill="auto"/>
            <w:vAlign w:val="center"/>
          </w:tcPr>
          <w:p w14:paraId="4503C153" w14:textId="77777777" w:rsidR="00C32C03" w:rsidRPr="00D55EAC" w:rsidRDefault="00C32C03" w:rsidP="00192921">
            <w:pPr>
              <w:keepNext/>
              <w:spacing w:after="0" w:line="240" w:lineRule="auto"/>
              <w:jc w:val="center"/>
              <w:rPr>
                <w:rFonts w:ascii="Verdana" w:eastAsia="Times New Roman" w:hAnsi="Verdana" w:cs="Times New Roman"/>
                <w:bCs/>
                <w:color w:val="000000" w:themeColor="text1"/>
                <w:sz w:val="18"/>
                <w:szCs w:val="18"/>
                <w:lang w:eastAsia="en-GB"/>
              </w:rPr>
            </w:pPr>
          </w:p>
        </w:tc>
        <w:tc>
          <w:tcPr>
            <w:tcW w:w="723" w:type="pct"/>
            <w:shd w:val="clear" w:color="auto" w:fill="auto"/>
            <w:vAlign w:val="center"/>
          </w:tcPr>
          <w:p w14:paraId="3C1C6318" w14:textId="77777777" w:rsidR="00C32C03" w:rsidRPr="00D55EAC" w:rsidRDefault="00C32C03" w:rsidP="00192921">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Female</w:t>
            </w:r>
          </w:p>
        </w:tc>
        <w:tc>
          <w:tcPr>
            <w:tcW w:w="833" w:type="pct"/>
            <w:shd w:val="clear" w:color="auto" w:fill="auto"/>
          </w:tcPr>
          <w:p w14:paraId="281276AC" w14:textId="77777777" w:rsidR="00C32C03" w:rsidRPr="00D55EAC" w:rsidRDefault="00C32C03" w:rsidP="00192921">
            <w:pPr>
              <w:keepNext/>
              <w:spacing w:after="0" w:line="240" w:lineRule="auto"/>
              <w:rPr>
                <w:rFonts w:ascii="Verdana" w:eastAsia="Times New Roman" w:hAnsi="Verdana" w:cs="Times New Roman"/>
                <w:bCs/>
                <w:color w:val="000000" w:themeColor="text1"/>
                <w:sz w:val="18"/>
                <w:szCs w:val="18"/>
                <w:lang w:eastAsia="en-GB"/>
              </w:rPr>
            </w:pPr>
          </w:p>
        </w:tc>
        <w:tc>
          <w:tcPr>
            <w:tcW w:w="834" w:type="pct"/>
            <w:shd w:val="clear" w:color="auto" w:fill="auto"/>
          </w:tcPr>
          <w:p w14:paraId="675F6DFD" w14:textId="77777777" w:rsidR="00C32C03" w:rsidRPr="00D55EAC" w:rsidRDefault="00C32C03" w:rsidP="00192921">
            <w:pPr>
              <w:keepNext/>
              <w:spacing w:after="0" w:line="240" w:lineRule="auto"/>
              <w:rPr>
                <w:rFonts w:ascii="Verdana" w:eastAsia="Times New Roman" w:hAnsi="Verdana" w:cs="Times New Roman"/>
                <w:bCs/>
                <w:color w:val="000000" w:themeColor="text1"/>
                <w:sz w:val="18"/>
                <w:szCs w:val="18"/>
                <w:lang w:eastAsia="en-GB"/>
              </w:rPr>
            </w:pPr>
          </w:p>
        </w:tc>
        <w:tc>
          <w:tcPr>
            <w:tcW w:w="833" w:type="pct"/>
            <w:shd w:val="clear" w:color="auto" w:fill="auto"/>
          </w:tcPr>
          <w:p w14:paraId="530B6404" w14:textId="77777777" w:rsidR="00C32C03" w:rsidRPr="00D55EAC" w:rsidRDefault="00C32C03" w:rsidP="00192921">
            <w:pPr>
              <w:keepNext/>
              <w:spacing w:after="0" w:line="240" w:lineRule="auto"/>
              <w:rPr>
                <w:rFonts w:ascii="Verdana" w:eastAsia="Times New Roman" w:hAnsi="Verdana" w:cs="Times New Roman"/>
                <w:bCs/>
                <w:color w:val="000000" w:themeColor="text1"/>
                <w:sz w:val="18"/>
                <w:szCs w:val="18"/>
                <w:lang w:eastAsia="en-GB"/>
              </w:rPr>
            </w:pPr>
          </w:p>
        </w:tc>
        <w:tc>
          <w:tcPr>
            <w:tcW w:w="833" w:type="pct"/>
            <w:shd w:val="clear" w:color="auto" w:fill="auto"/>
          </w:tcPr>
          <w:p w14:paraId="7708D6E0" w14:textId="77777777" w:rsidR="00C32C03" w:rsidRPr="00D55EAC" w:rsidRDefault="00C32C03" w:rsidP="00192921">
            <w:pPr>
              <w:keepNext/>
              <w:spacing w:after="0" w:line="240" w:lineRule="auto"/>
              <w:rPr>
                <w:rFonts w:ascii="Verdana" w:eastAsia="Times New Roman" w:hAnsi="Verdana" w:cs="Times New Roman"/>
                <w:bCs/>
                <w:color w:val="000000" w:themeColor="text1"/>
                <w:sz w:val="18"/>
                <w:szCs w:val="18"/>
                <w:lang w:eastAsia="en-GB"/>
              </w:rPr>
            </w:pPr>
          </w:p>
        </w:tc>
        <w:tc>
          <w:tcPr>
            <w:tcW w:w="835" w:type="pct"/>
            <w:shd w:val="clear" w:color="auto" w:fill="auto"/>
          </w:tcPr>
          <w:p w14:paraId="29283F05" w14:textId="77777777" w:rsidR="00C32C03" w:rsidRPr="00D55EAC" w:rsidRDefault="00C32C03" w:rsidP="00192921">
            <w:pPr>
              <w:keepNext/>
              <w:spacing w:after="0" w:line="240" w:lineRule="auto"/>
              <w:rPr>
                <w:rFonts w:ascii="Verdana" w:eastAsia="Times New Roman" w:hAnsi="Verdana" w:cs="Times New Roman"/>
                <w:bCs/>
                <w:color w:val="000000" w:themeColor="text1"/>
                <w:sz w:val="18"/>
                <w:szCs w:val="18"/>
                <w:lang w:eastAsia="en-GB"/>
              </w:rPr>
            </w:pPr>
          </w:p>
        </w:tc>
      </w:tr>
      <w:tr w:rsidR="00C32C03" w:rsidRPr="00D55EAC" w14:paraId="48CF591E" w14:textId="77777777" w:rsidTr="00192921">
        <w:trPr>
          <w:trHeight w:val="490"/>
        </w:trPr>
        <w:tc>
          <w:tcPr>
            <w:tcW w:w="108" w:type="pct"/>
            <w:vMerge w:val="restart"/>
            <w:tcBorders>
              <w:top w:val="single" w:sz="4" w:space="0" w:color="BFBFBF"/>
              <w:left w:val="single" w:sz="4" w:space="0" w:color="BFBFBF"/>
              <w:right w:val="single" w:sz="4" w:space="0" w:color="BFBFBF"/>
            </w:tcBorders>
            <w:shd w:val="clear" w:color="auto" w:fill="auto"/>
            <w:vAlign w:val="center"/>
          </w:tcPr>
          <w:p w14:paraId="79E3A1FB" w14:textId="77777777" w:rsidR="00C32C03" w:rsidRPr="00D55EAC" w:rsidRDefault="00C32C03" w:rsidP="00192921">
            <w:pPr>
              <w:keepNext/>
              <w:spacing w:after="0" w:line="240" w:lineRule="auto"/>
              <w:jc w:val="center"/>
              <w:rPr>
                <w:rFonts w:ascii="Verdana" w:eastAsia="Times New Roman" w:hAnsi="Verdana" w:cs="Times New Roman"/>
                <w:bCs/>
                <w:color w:val="000000" w:themeColor="text1"/>
                <w:sz w:val="18"/>
                <w:szCs w:val="18"/>
                <w:lang w:eastAsia="en-GB"/>
              </w:rPr>
            </w:pPr>
          </w:p>
        </w:tc>
        <w:tc>
          <w:tcPr>
            <w:tcW w:w="723"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vAlign w:val="center"/>
          </w:tcPr>
          <w:p w14:paraId="2CCA0076" w14:textId="77777777" w:rsidR="00C32C03" w:rsidRPr="00D55EAC" w:rsidRDefault="00C32C03" w:rsidP="00192921">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Non-Qatari</w:t>
            </w:r>
          </w:p>
        </w:tc>
        <w:tc>
          <w:tcPr>
            <w:tcW w:w="833"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tcPr>
          <w:p w14:paraId="5C808675" w14:textId="77777777" w:rsidR="00C32C03" w:rsidRPr="00D55EAC" w:rsidRDefault="00C32C03" w:rsidP="00192921">
            <w:pPr>
              <w:keepNext/>
              <w:spacing w:after="0" w:line="240" w:lineRule="auto"/>
              <w:rPr>
                <w:rFonts w:ascii="Verdana" w:eastAsia="Times New Roman" w:hAnsi="Verdana" w:cs="Times New Roman"/>
                <w:bCs/>
                <w:color w:val="000000" w:themeColor="text1"/>
                <w:sz w:val="18"/>
                <w:szCs w:val="18"/>
                <w:lang w:eastAsia="en-GB"/>
              </w:rPr>
            </w:pPr>
          </w:p>
        </w:tc>
        <w:tc>
          <w:tcPr>
            <w:tcW w:w="834"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tcPr>
          <w:p w14:paraId="49B31D4E" w14:textId="77777777" w:rsidR="00C32C03" w:rsidRPr="00D55EAC" w:rsidRDefault="00C32C03" w:rsidP="00192921">
            <w:pPr>
              <w:keepNext/>
              <w:spacing w:after="0" w:line="240" w:lineRule="auto"/>
              <w:rPr>
                <w:rFonts w:ascii="Verdana" w:eastAsia="Times New Roman" w:hAnsi="Verdana" w:cs="Times New Roman"/>
                <w:bCs/>
                <w:color w:val="000000" w:themeColor="text1"/>
                <w:sz w:val="18"/>
                <w:szCs w:val="18"/>
                <w:lang w:eastAsia="en-GB"/>
              </w:rPr>
            </w:pPr>
          </w:p>
        </w:tc>
        <w:tc>
          <w:tcPr>
            <w:tcW w:w="833"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tcPr>
          <w:p w14:paraId="77781B44" w14:textId="77777777" w:rsidR="00C32C03" w:rsidRPr="00D55EAC" w:rsidRDefault="00C32C03" w:rsidP="00192921">
            <w:pPr>
              <w:keepNext/>
              <w:spacing w:after="0" w:line="240" w:lineRule="auto"/>
              <w:rPr>
                <w:rFonts w:ascii="Verdana" w:eastAsia="Times New Roman" w:hAnsi="Verdana" w:cs="Times New Roman"/>
                <w:bCs/>
                <w:color w:val="000000" w:themeColor="text1"/>
                <w:sz w:val="18"/>
                <w:szCs w:val="18"/>
                <w:lang w:eastAsia="en-GB"/>
              </w:rPr>
            </w:pPr>
          </w:p>
        </w:tc>
        <w:tc>
          <w:tcPr>
            <w:tcW w:w="833"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tcPr>
          <w:p w14:paraId="55BAE90D" w14:textId="77777777" w:rsidR="00C32C03" w:rsidRPr="00D55EAC" w:rsidRDefault="00C32C03" w:rsidP="00192921">
            <w:pPr>
              <w:keepNext/>
              <w:spacing w:after="0" w:line="240" w:lineRule="auto"/>
              <w:rPr>
                <w:rFonts w:ascii="Verdana" w:eastAsia="Times New Roman" w:hAnsi="Verdana" w:cs="Times New Roman"/>
                <w:bCs/>
                <w:color w:val="000000" w:themeColor="text1"/>
                <w:sz w:val="18"/>
                <w:szCs w:val="18"/>
                <w:lang w:eastAsia="en-GB"/>
              </w:rPr>
            </w:pPr>
          </w:p>
        </w:tc>
        <w:tc>
          <w:tcPr>
            <w:tcW w:w="835"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tcPr>
          <w:p w14:paraId="7E8B808B" w14:textId="77777777" w:rsidR="00C32C03" w:rsidRPr="00D55EAC" w:rsidRDefault="00C32C03" w:rsidP="00192921">
            <w:pPr>
              <w:keepNext/>
              <w:spacing w:after="0" w:line="240" w:lineRule="auto"/>
              <w:rPr>
                <w:rFonts w:ascii="Verdana" w:eastAsia="Times New Roman" w:hAnsi="Verdana" w:cs="Times New Roman"/>
                <w:bCs/>
                <w:color w:val="000000" w:themeColor="text1"/>
                <w:sz w:val="18"/>
                <w:szCs w:val="18"/>
                <w:lang w:eastAsia="en-GB"/>
              </w:rPr>
            </w:pPr>
          </w:p>
        </w:tc>
      </w:tr>
      <w:tr w:rsidR="00C32C03" w:rsidRPr="00D55EAC" w14:paraId="7AA960EA" w14:textId="77777777" w:rsidTr="00192921">
        <w:trPr>
          <w:trHeight w:val="490"/>
        </w:trPr>
        <w:tc>
          <w:tcPr>
            <w:tcW w:w="108" w:type="pct"/>
            <w:vMerge/>
            <w:tcBorders>
              <w:left w:val="single" w:sz="4" w:space="0" w:color="BFBFBF"/>
              <w:right w:val="single" w:sz="4" w:space="0" w:color="BFBFBF"/>
            </w:tcBorders>
            <w:shd w:val="clear" w:color="auto" w:fill="auto"/>
            <w:vAlign w:val="center"/>
          </w:tcPr>
          <w:p w14:paraId="559AC138" w14:textId="77777777" w:rsidR="00C32C03" w:rsidRPr="00D55EAC" w:rsidRDefault="00C32C03" w:rsidP="00192921">
            <w:pPr>
              <w:keepNext/>
              <w:spacing w:after="0" w:line="240" w:lineRule="auto"/>
              <w:jc w:val="center"/>
              <w:rPr>
                <w:rFonts w:ascii="Verdana" w:eastAsia="Times New Roman" w:hAnsi="Verdana" w:cs="Times New Roman"/>
                <w:bCs/>
                <w:color w:val="000000" w:themeColor="text1"/>
                <w:sz w:val="18"/>
                <w:szCs w:val="18"/>
                <w:lang w:eastAsia="en-GB"/>
              </w:rPr>
            </w:pPr>
          </w:p>
        </w:tc>
        <w:tc>
          <w:tcPr>
            <w:tcW w:w="723" w:type="pct"/>
            <w:tcBorders>
              <w:top w:val="single" w:sz="4" w:space="0" w:color="BFBFBF"/>
              <w:left w:val="single" w:sz="4" w:space="0" w:color="BFBFBF"/>
              <w:bottom w:val="single" w:sz="4" w:space="0" w:color="BFBFBF"/>
              <w:right w:val="single" w:sz="4" w:space="0" w:color="BFBFBF"/>
            </w:tcBorders>
            <w:shd w:val="clear" w:color="auto" w:fill="auto"/>
            <w:vAlign w:val="center"/>
          </w:tcPr>
          <w:p w14:paraId="2CF35BB5" w14:textId="77777777" w:rsidR="00C32C03" w:rsidRPr="00D55EAC" w:rsidRDefault="00C32C03" w:rsidP="00192921">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Male</w:t>
            </w:r>
          </w:p>
        </w:tc>
        <w:tc>
          <w:tcPr>
            <w:tcW w:w="833" w:type="pct"/>
            <w:tcBorders>
              <w:top w:val="single" w:sz="4" w:space="0" w:color="BFBFBF"/>
              <w:left w:val="single" w:sz="4" w:space="0" w:color="BFBFBF"/>
              <w:bottom w:val="single" w:sz="4" w:space="0" w:color="BFBFBF"/>
              <w:right w:val="single" w:sz="4" w:space="0" w:color="BFBFBF"/>
            </w:tcBorders>
            <w:shd w:val="clear" w:color="auto" w:fill="auto"/>
          </w:tcPr>
          <w:p w14:paraId="0F120AD8" w14:textId="77777777" w:rsidR="00C32C03" w:rsidRPr="00D55EAC" w:rsidRDefault="00C32C03" w:rsidP="00192921">
            <w:pPr>
              <w:keepNext/>
              <w:spacing w:after="0" w:line="240" w:lineRule="auto"/>
              <w:rPr>
                <w:rFonts w:ascii="Verdana" w:eastAsia="Times New Roman" w:hAnsi="Verdana" w:cs="Times New Roman"/>
                <w:bCs/>
                <w:color w:val="000000" w:themeColor="text1"/>
                <w:sz w:val="18"/>
                <w:szCs w:val="18"/>
                <w:lang w:eastAsia="en-GB"/>
              </w:rPr>
            </w:pPr>
          </w:p>
        </w:tc>
        <w:tc>
          <w:tcPr>
            <w:tcW w:w="834" w:type="pct"/>
            <w:tcBorders>
              <w:top w:val="single" w:sz="4" w:space="0" w:color="BFBFBF"/>
              <w:left w:val="single" w:sz="4" w:space="0" w:color="BFBFBF"/>
              <w:bottom w:val="single" w:sz="4" w:space="0" w:color="BFBFBF"/>
              <w:right w:val="single" w:sz="4" w:space="0" w:color="BFBFBF"/>
            </w:tcBorders>
            <w:shd w:val="clear" w:color="auto" w:fill="auto"/>
          </w:tcPr>
          <w:p w14:paraId="4236BD03" w14:textId="77777777" w:rsidR="00C32C03" w:rsidRPr="00D55EAC" w:rsidRDefault="00C32C03" w:rsidP="00192921">
            <w:pPr>
              <w:keepNext/>
              <w:spacing w:after="0" w:line="240" w:lineRule="auto"/>
              <w:rPr>
                <w:rFonts w:ascii="Verdana" w:eastAsia="Times New Roman" w:hAnsi="Verdana" w:cs="Times New Roman"/>
                <w:bCs/>
                <w:color w:val="000000" w:themeColor="text1"/>
                <w:sz w:val="18"/>
                <w:szCs w:val="18"/>
                <w:lang w:eastAsia="en-GB"/>
              </w:rPr>
            </w:pPr>
          </w:p>
        </w:tc>
        <w:tc>
          <w:tcPr>
            <w:tcW w:w="833" w:type="pct"/>
            <w:tcBorders>
              <w:top w:val="single" w:sz="4" w:space="0" w:color="BFBFBF"/>
              <w:left w:val="single" w:sz="4" w:space="0" w:color="BFBFBF"/>
              <w:bottom w:val="single" w:sz="4" w:space="0" w:color="BFBFBF"/>
              <w:right w:val="single" w:sz="4" w:space="0" w:color="BFBFBF"/>
            </w:tcBorders>
            <w:shd w:val="clear" w:color="auto" w:fill="auto"/>
          </w:tcPr>
          <w:p w14:paraId="48FDECF0" w14:textId="77777777" w:rsidR="00C32C03" w:rsidRPr="00D55EAC" w:rsidRDefault="00C32C03" w:rsidP="00192921">
            <w:pPr>
              <w:keepNext/>
              <w:spacing w:after="0" w:line="240" w:lineRule="auto"/>
              <w:rPr>
                <w:rFonts w:ascii="Verdana" w:eastAsia="Times New Roman" w:hAnsi="Verdana" w:cs="Times New Roman"/>
                <w:bCs/>
                <w:color w:val="000000" w:themeColor="text1"/>
                <w:sz w:val="18"/>
                <w:szCs w:val="18"/>
                <w:lang w:eastAsia="en-GB"/>
              </w:rPr>
            </w:pPr>
          </w:p>
        </w:tc>
        <w:tc>
          <w:tcPr>
            <w:tcW w:w="833" w:type="pct"/>
            <w:tcBorders>
              <w:top w:val="single" w:sz="4" w:space="0" w:color="BFBFBF"/>
              <w:left w:val="single" w:sz="4" w:space="0" w:color="BFBFBF"/>
              <w:bottom w:val="single" w:sz="4" w:space="0" w:color="BFBFBF"/>
              <w:right w:val="single" w:sz="4" w:space="0" w:color="BFBFBF"/>
            </w:tcBorders>
            <w:shd w:val="clear" w:color="auto" w:fill="auto"/>
          </w:tcPr>
          <w:p w14:paraId="50778CA7" w14:textId="77777777" w:rsidR="00C32C03" w:rsidRPr="00D55EAC" w:rsidRDefault="00C32C03" w:rsidP="00192921">
            <w:pPr>
              <w:keepNext/>
              <w:spacing w:after="0" w:line="240" w:lineRule="auto"/>
              <w:rPr>
                <w:rFonts w:ascii="Verdana" w:eastAsia="Times New Roman" w:hAnsi="Verdana" w:cs="Times New Roman"/>
                <w:bCs/>
                <w:color w:val="000000" w:themeColor="text1"/>
                <w:sz w:val="18"/>
                <w:szCs w:val="18"/>
                <w:lang w:eastAsia="en-GB"/>
              </w:rPr>
            </w:pPr>
          </w:p>
        </w:tc>
        <w:tc>
          <w:tcPr>
            <w:tcW w:w="835" w:type="pct"/>
            <w:tcBorders>
              <w:top w:val="single" w:sz="4" w:space="0" w:color="BFBFBF"/>
              <w:left w:val="single" w:sz="4" w:space="0" w:color="BFBFBF"/>
              <w:bottom w:val="single" w:sz="4" w:space="0" w:color="BFBFBF"/>
              <w:right w:val="single" w:sz="4" w:space="0" w:color="BFBFBF"/>
            </w:tcBorders>
            <w:shd w:val="clear" w:color="auto" w:fill="auto"/>
          </w:tcPr>
          <w:p w14:paraId="155BB7DD" w14:textId="77777777" w:rsidR="00C32C03" w:rsidRPr="00D55EAC" w:rsidRDefault="00C32C03" w:rsidP="00192921">
            <w:pPr>
              <w:keepNext/>
              <w:spacing w:after="0" w:line="240" w:lineRule="auto"/>
              <w:rPr>
                <w:rFonts w:ascii="Verdana" w:eastAsia="Times New Roman" w:hAnsi="Verdana" w:cs="Times New Roman"/>
                <w:bCs/>
                <w:color w:val="000000" w:themeColor="text1"/>
                <w:sz w:val="18"/>
                <w:szCs w:val="18"/>
                <w:lang w:eastAsia="en-GB"/>
              </w:rPr>
            </w:pPr>
          </w:p>
        </w:tc>
      </w:tr>
      <w:tr w:rsidR="00C32C03" w:rsidRPr="00D55EAC" w14:paraId="4CC5CAD5" w14:textId="77777777" w:rsidTr="00192921">
        <w:trPr>
          <w:trHeight w:val="490"/>
        </w:trPr>
        <w:tc>
          <w:tcPr>
            <w:tcW w:w="108" w:type="pct"/>
            <w:vMerge/>
            <w:tcBorders>
              <w:left w:val="single" w:sz="4" w:space="0" w:color="BFBFBF"/>
              <w:bottom w:val="single" w:sz="4" w:space="0" w:color="BFBFBF"/>
              <w:right w:val="single" w:sz="4" w:space="0" w:color="BFBFBF"/>
            </w:tcBorders>
            <w:shd w:val="clear" w:color="auto" w:fill="auto"/>
            <w:vAlign w:val="center"/>
          </w:tcPr>
          <w:p w14:paraId="4EF7E3B9" w14:textId="77777777" w:rsidR="00C32C03" w:rsidRPr="00D55EAC" w:rsidRDefault="00C32C03" w:rsidP="00192921">
            <w:pPr>
              <w:keepNext/>
              <w:spacing w:after="0" w:line="240" w:lineRule="auto"/>
              <w:jc w:val="center"/>
              <w:rPr>
                <w:rFonts w:ascii="Verdana" w:eastAsia="Times New Roman" w:hAnsi="Verdana" w:cs="Times New Roman"/>
                <w:bCs/>
                <w:color w:val="000000" w:themeColor="text1"/>
                <w:sz w:val="18"/>
                <w:szCs w:val="18"/>
                <w:lang w:eastAsia="en-GB"/>
              </w:rPr>
            </w:pPr>
          </w:p>
        </w:tc>
        <w:tc>
          <w:tcPr>
            <w:tcW w:w="723" w:type="pct"/>
            <w:tcBorders>
              <w:top w:val="single" w:sz="4" w:space="0" w:color="BFBFBF"/>
              <w:left w:val="single" w:sz="4" w:space="0" w:color="BFBFBF"/>
              <w:bottom w:val="single" w:sz="4" w:space="0" w:color="BFBFBF"/>
              <w:right w:val="single" w:sz="4" w:space="0" w:color="BFBFBF"/>
            </w:tcBorders>
            <w:shd w:val="clear" w:color="auto" w:fill="auto"/>
            <w:vAlign w:val="center"/>
          </w:tcPr>
          <w:p w14:paraId="16E80DA5" w14:textId="77777777" w:rsidR="00C32C03" w:rsidRPr="00D55EAC" w:rsidRDefault="00C32C03" w:rsidP="00192921">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Female</w:t>
            </w:r>
          </w:p>
        </w:tc>
        <w:tc>
          <w:tcPr>
            <w:tcW w:w="833" w:type="pct"/>
            <w:tcBorders>
              <w:top w:val="single" w:sz="4" w:space="0" w:color="BFBFBF"/>
              <w:left w:val="single" w:sz="4" w:space="0" w:color="BFBFBF"/>
              <w:bottom w:val="single" w:sz="4" w:space="0" w:color="BFBFBF"/>
              <w:right w:val="single" w:sz="4" w:space="0" w:color="BFBFBF"/>
            </w:tcBorders>
            <w:shd w:val="clear" w:color="auto" w:fill="auto"/>
          </w:tcPr>
          <w:p w14:paraId="5F6039D2" w14:textId="77777777" w:rsidR="00C32C03" w:rsidRPr="00D55EAC" w:rsidRDefault="00C32C03" w:rsidP="00192921">
            <w:pPr>
              <w:keepNext/>
              <w:spacing w:after="0" w:line="240" w:lineRule="auto"/>
              <w:rPr>
                <w:rFonts w:ascii="Verdana" w:eastAsia="Times New Roman" w:hAnsi="Verdana" w:cs="Times New Roman"/>
                <w:bCs/>
                <w:color w:val="000000" w:themeColor="text1"/>
                <w:sz w:val="18"/>
                <w:szCs w:val="18"/>
                <w:lang w:eastAsia="en-GB"/>
              </w:rPr>
            </w:pPr>
          </w:p>
        </w:tc>
        <w:tc>
          <w:tcPr>
            <w:tcW w:w="834" w:type="pct"/>
            <w:tcBorders>
              <w:top w:val="single" w:sz="4" w:space="0" w:color="BFBFBF"/>
              <w:left w:val="single" w:sz="4" w:space="0" w:color="BFBFBF"/>
              <w:bottom w:val="single" w:sz="4" w:space="0" w:color="BFBFBF"/>
              <w:right w:val="single" w:sz="4" w:space="0" w:color="BFBFBF"/>
            </w:tcBorders>
            <w:shd w:val="clear" w:color="auto" w:fill="auto"/>
          </w:tcPr>
          <w:p w14:paraId="0997270D" w14:textId="77777777" w:rsidR="00C32C03" w:rsidRPr="00D55EAC" w:rsidRDefault="00C32C03" w:rsidP="00192921">
            <w:pPr>
              <w:keepNext/>
              <w:spacing w:after="0" w:line="240" w:lineRule="auto"/>
              <w:rPr>
                <w:rFonts w:ascii="Verdana" w:eastAsia="Times New Roman" w:hAnsi="Verdana" w:cs="Times New Roman"/>
                <w:bCs/>
                <w:color w:val="000000" w:themeColor="text1"/>
                <w:sz w:val="18"/>
                <w:szCs w:val="18"/>
                <w:lang w:eastAsia="en-GB"/>
              </w:rPr>
            </w:pPr>
          </w:p>
        </w:tc>
        <w:tc>
          <w:tcPr>
            <w:tcW w:w="833" w:type="pct"/>
            <w:tcBorders>
              <w:top w:val="single" w:sz="4" w:space="0" w:color="BFBFBF"/>
              <w:left w:val="single" w:sz="4" w:space="0" w:color="BFBFBF"/>
              <w:bottom w:val="single" w:sz="4" w:space="0" w:color="BFBFBF"/>
              <w:right w:val="single" w:sz="4" w:space="0" w:color="BFBFBF"/>
            </w:tcBorders>
            <w:shd w:val="clear" w:color="auto" w:fill="auto"/>
          </w:tcPr>
          <w:p w14:paraId="06C1D792" w14:textId="77777777" w:rsidR="00C32C03" w:rsidRPr="00D55EAC" w:rsidRDefault="00C32C03" w:rsidP="00192921">
            <w:pPr>
              <w:keepNext/>
              <w:spacing w:after="0" w:line="240" w:lineRule="auto"/>
              <w:rPr>
                <w:rFonts w:ascii="Verdana" w:eastAsia="Times New Roman" w:hAnsi="Verdana" w:cs="Times New Roman"/>
                <w:bCs/>
                <w:color w:val="000000" w:themeColor="text1"/>
                <w:sz w:val="18"/>
                <w:szCs w:val="18"/>
                <w:lang w:eastAsia="en-GB"/>
              </w:rPr>
            </w:pPr>
          </w:p>
        </w:tc>
        <w:tc>
          <w:tcPr>
            <w:tcW w:w="833" w:type="pct"/>
            <w:tcBorders>
              <w:top w:val="single" w:sz="4" w:space="0" w:color="BFBFBF"/>
              <w:left w:val="single" w:sz="4" w:space="0" w:color="BFBFBF"/>
              <w:bottom w:val="single" w:sz="4" w:space="0" w:color="BFBFBF"/>
              <w:right w:val="single" w:sz="4" w:space="0" w:color="BFBFBF"/>
            </w:tcBorders>
            <w:shd w:val="clear" w:color="auto" w:fill="auto"/>
          </w:tcPr>
          <w:p w14:paraId="5577B835" w14:textId="77777777" w:rsidR="00C32C03" w:rsidRPr="00D55EAC" w:rsidRDefault="00C32C03" w:rsidP="00192921">
            <w:pPr>
              <w:keepNext/>
              <w:spacing w:after="0" w:line="240" w:lineRule="auto"/>
              <w:rPr>
                <w:rFonts w:ascii="Verdana" w:eastAsia="Times New Roman" w:hAnsi="Verdana" w:cs="Times New Roman"/>
                <w:bCs/>
                <w:color w:val="000000" w:themeColor="text1"/>
                <w:sz w:val="18"/>
                <w:szCs w:val="18"/>
                <w:lang w:eastAsia="en-GB"/>
              </w:rPr>
            </w:pPr>
          </w:p>
        </w:tc>
        <w:tc>
          <w:tcPr>
            <w:tcW w:w="835" w:type="pct"/>
            <w:tcBorders>
              <w:top w:val="single" w:sz="4" w:space="0" w:color="BFBFBF"/>
              <w:left w:val="single" w:sz="4" w:space="0" w:color="BFBFBF"/>
              <w:bottom w:val="single" w:sz="4" w:space="0" w:color="BFBFBF"/>
              <w:right w:val="single" w:sz="4" w:space="0" w:color="BFBFBF"/>
            </w:tcBorders>
            <w:shd w:val="clear" w:color="auto" w:fill="auto"/>
          </w:tcPr>
          <w:p w14:paraId="6CE29D9F" w14:textId="77777777" w:rsidR="00C32C03" w:rsidRPr="00D55EAC" w:rsidRDefault="00C32C03" w:rsidP="00192921">
            <w:pPr>
              <w:keepNext/>
              <w:spacing w:after="0" w:line="240" w:lineRule="auto"/>
              <w:rPr>
                <w:rFonts w:ascii="Verdana" w:eastAsia="Times New Roman" w:hAnsi="Verdana" w:cs="Times New Roman"/>
                <w:bCs/>
                <w:color w:val="000000" w:themeColor="text1"/>
                <w:sz w:val="18"/>
                <w:szCs w:val="18"/>
                <w:lang w:eastAsia="en-GB"/>
              </w:rPr>
            </w:pPr>
          </w:p>
        </w:tc>
      </w:tr>
    </w:tbl>
    <w:p w14:paraId="5B0320C6" w14:textId="77777777" w:rsidR="00A715B8" w:rsidRPr="00D55EAC" w:rsidRDefault="00A715B8" w:rsidP="00E64115">
      <w:pPr>
        <w:pStyle w:val="Heading3"/>
        <w:numPr>
          <w:ilvl w:val="2"/>
          <w:numId w:val="4"/>
        </w:numPr>
        <w:spacing w:line="360" w:lineRule="auto"/>
        <w:rPr>
          <w:b w:val="0"/>
          <w:color w:val="4E316C"/>
          <w:sz w:val="18"/>
          <w:szCs w:val="18"/>
          <w:lang w:val="en-US"/>
        </w:rPr>
      </w:pPr>
      <w:bookmarkStart w:id="66" w:name="_Toc70935720"/>
      <w:r w:rsidRPr="00D55EAC">
        <w:rPr>
          <w:color w:val="4E316C"/>
          <w:sz w:val="18"/>
          <w:szCs w:val="18"/>
          <w:lang w:val="en-US"/>
        </w:rPr>
        <w:t>Admitted Students</w:t>
      </w:r>
      <w:bookmarkEnd w:id="66"/>
      <w:r w:rsidRPr="00D55EAC">
        <w:rPr>
          <w:color w:val="4E316C"/>
          <w:sz w:val="18"/>
          <w:szCs w:val="18"/>
          <w:lang w:val="en-US"/>
        </w:rPr>
        <w:t xml:space="preserve"> </w:t>
      </w:r>
    </w:p>
    <w:p w14:paraId="220D2C24" w14:textId="77777777" w:rsidR="000D796E" w:rsidRPr="00D55EAC" w:rsidRDefault="000D796E" w:rsidP="00B87FAE">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Provide a summary of students admitted over the last 5 years by nationality and gender</w:t>
      </w:r>
      <w:r w:rsidR="00C32C03" w:rsidRPr="00D55EAC">
        <w:rPr>
          <w:rFonts w:ascii="Verdana" w:hAnsi="Verdana"/>
          <w:color w:val="767171" w:themeColor="background2" w:themeShade="80"/>
          <w:sz w:val="18"/>
          <w:szCs w:val="18"/>
        </w:rPr>
        <w:t>- fall to fall</w:t>
      </w:r>
    </w:p>
    <w:tbl>
      <w:tblPr>
        <w:tblW w:w="5015"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59"/>
        <w:gridCol w:w="1725"/>
        <w:gridCol w:w="1567"/>
        <w:gridCol w:w="1900"/>
        <w:gridCol w:w="1983"/>
        <w:gridCol w:w="1903"/>
        <w:gridCol w:w="1485"/>
      </w:tblGrid>
      <w:tr w:rsidR="00325900" w:rsidRPr="00D55EAC" w14:paraId="666A4DBC" w14:textId="77777777" w:rsidTr="00BD3A39">
        <w:trPr>
          <w:trHeight w:val="509"/>
        </w:trPr>
        <w:tc>
          <w:tcPr>
            <w:tcW w:w="917" w:type="pct"/>
            <w:gridSpan w:val="2"/>
            <w:shd w:val="clear" w:color="auto" w:fill="E5DFEC"/>
            <w:vAlign w:val="center"/>
          </w:tcPr>
          <w:p w14:paraId="6E631D3E" w14:textId="77777777" w:rsidR="00325900" w:rsidRPr="00D55EAC" w:rsidRDefault="00325900" w:rsidP="00325900">
            <w:pPr>
              <w:keepNext/>
              <w:spacing w:after="0" w:line="240" w:lineRule="auto"/>
              <w:jc w:val="center"/>
              <w:rPr>
                <w:rFonts w:ascii="Verdana" w:eastAsia="Times New Roman" w:hAnsi="Verdana" w:cs="Times New Roman"/>
                <w:bCs/>
                <w:color w:val="000000" w:themeColor="text1"/>
                <w:sz w:val="18"/>
                <w:szCs w:val="18"/>
                <w:lang w:eastAsia="en-GB"/>
              </w:rPr>
            </w:pPr>
          </w:p>
        </w:tc>
        <w:tc>
          <w:tcPr>
            <w:tcW w:w="724" w:type="pct"/>
            <w:shd w:val="clear" w:color="auto" w:fill="E5DFEC"/>
            <w:vAlign w:val="center"/>
          </w:tcPr>
          <w:p w14:paraId="6B65CE41" w14:textId="77777777" w:rsidR="00325900" w:rsidRPr="00D55EAC" w:rsidRDefault="00325900" w:rsidP="00325900">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Year</w:t>
            </w:r>
          </w:p>
          <w:p w14:paraId="3BA681D5" w14:textId="77777777" w:rsidR="00325900" w:rsidRPr="00D55EAC" w:rsidRDefault="00325900" w:rsidP="00325900">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(current)</w:t>
            </w:r>
          </w:p>
        </w:tc>
        <w:tc>
          <w:tcPr>
            <w:tcW w:w="878" w:type="pct"/>
            <w:shd w:val="clear" w:color="auto" w:fill="E5DFEC"/>
            <w:vAlign w:val="center"/>
          </w:tcPr>
          <w:p w14:paraId="7DCFA9B5" w14:textId="77777777" w:rsidR="00325900" w:rsidRPr="00D55EAC" w:rsidRDefault="00325900" w:rsidP="00325900">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Year</w:t>
            </w:r>
          </w:p>
          <w:p w14:paraId="22AE8316" w14:textId="77777777" w:rsidR="00325900" w:rsidRPr="00D55EAC" w:rsidRDefault="00325900" w:rsidP="00325900">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(current - 1)</w:t>
            </w:r>
          </w:p>
        </w:tc>
        <w:tc>
          <w:tcPr>
            <w:tcW w:w="916" w:type="pct"/>
            <w:shd w:val="clear" w:color="auto" w:fill="E5DFEC"/>
            <w:vAlign w:val="center"/>
          </w:tcPr>
          <w:p w14:paraId="1BE7A010" w14:textId="77777777" w:rsidR="00325900" w:rsidRPr="00D55EAC" w:rsidRDefault="00325900" w:rsidP="00325900">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Year</w:t>
            </w:r>
          </w:p>
          <w:p w14:paraId="1FF43AB7" w14:textId="77777777" w:rsidR="00325900" w:rsidRPr="00D55EAC" w:rsidRDefault="00325900" w:rsidP="00325900">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(current - 2)</w:t>
            </w:r>
          </w:p>
        </w:tc>
        <w:tc>
          <w:tcPr>
            <w:tcW w:w="879" w:type="pct"/>
            <w:shd w:val="clear" w:color="auto" w:fill="E5DFEC"/>
            <w:vAlign w:val="center"/>
          </w:tcPr>
          <w:p w14:paraId="777D3B18" w14:textId="77777777" w:rsidR="00325900" w:rsidRPr="00D55EAC" w:rsidRDefault="00325900" w:rsidP="00325900">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Year</w:t>
            </w:r>
          </w:p>
          <w:p w14:paraId="1A5105E7" w14:textId="77777777" w:rsidR="00325900" w:rsidRPr="00D55EAC" w:rsidRDefault="00325900" w:rsidP="00325900">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(current - 3)</w:t>
            </w:r>
          </w:p>
        </w:tc>
        <w:tc>
          <w:tcPr>
            <w:tcW w:w="686" w:type="pct"/>
            <w:shd w:val="clear" w:color="auto" w:fill="E5DFEC"/>
            <w:vAlign w:val="center"/>
          </w:tcPr>
          <w:p w14:paraId="315C1DE6" w14:textId="77777777" w:rsidR="00325900" w:rsidRPr="00D55EAC" w:rsidRDefault="00325900" w:rsidP="00325900">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Year</w:t>
            </w:r>
          </w:p>
          <w:p w14:paraId="35F3D620" w14:textId="77777777" w:rsidR="00325900" w:rsidRPr="00D55EAC" w:rsidRDefault="00325900" w:rsidP="00325900">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(current - 4)</w:t>
            </w:r>
          </w:p>
        </w:tc>
      </w:tr>
      <w:tr w:rsidR="00A715B8" w:rsidRPr="00D55EAC" w14:paraId="581A2B77" w14:textId="77777777" w:rsidTr="00742C4F">
        <w:trPr>
          <w:trHeight w:val="509"/>
        </w:trPr>
        <w:tc>
          <w:tcPr>
            <w:tcW w:w="917" w:type="pct"/>
            <w:gridSpan w:val="2"/>
            <w:shd w:val="clear" w:color="auto" w:fill="FFF2CC" w:themeFill="accent4" w:themeFillTint="33"/>
            <w:vAlign w:val="center"/>
          </w:tcPr>
          <w:p w14:paraId="17350369" w14:textId="77777777" w:rsidR="00A715B8" w:rsidRPr="00D55EAC" w:rsidRDefault="00A715B8" w:rsidP="00742C4F">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Admitted (total)</w:t>
            </w:r>
          </w:p>
        </w:tc>
        <w:tc>
          <w:tcPr>
            <w:tcW w:w="724" w:type="pct"/>
            <w:shd w:val="clear" w:color="auto" w:fill="FFF2CC" w:themeFill="accent4" w:themeFillTint="33"/>
            <w:vAlign w:val="center"/>
          </w:tcPr>
          <w:p w14:paraId="67D08C03" w14:textId="77777777" w:rsidR="00A715B8" w:rsidRPr="00D55EAC" w:rsidRDefault="00A715B8" w:rsidP="00742C4F">
            <w:pPr>
              <w:keepNext/>
              <w:spacing w:after="0" w:line="240" w:lineRule="auto"/>
              <w:jc w:val="center"/>
              <w:rPr>
                <w:rFonts w:ascii="Verdana" w:eastAsia="Times New Roman" w:hAnsi="Verdana" w:cs="Times New Roman"/>
                <w:bCs/>
                <w:color w:val="000000" w:themeColor="text1"/>
                <w:sz w:val="18"/>
                <w:szCs w:val="18"/>
                <w:lang w:eastAsia="en-GB"/>
              </w:rPr>
            </w:pPr>
          </w:p>
        </w:tc>
        <w:tc>
          <w:tcPr>
            <w:tcW w:w="878" w:type="pct"/>
            <w:shd w:val="clear" w:color="auto" w:fill="FFF2CC" w:themeFill="accent4" w:themeFillTint="33"/>
            <w:vAlign w:val="center"/>
          </w:tcPr>
          <w:p w14:paraId="46984A1F" w14:textId="77777777" w:rsidR="00A715B8" w:rsidRPr="00D55EAC" w:rsidRDefault="00A715B8" w:rsidP="00742C4F">
            <w:pPr>
              <w:keepNext/>
              <w:spacing w:after="0" w:line="240" w:lineRule="auto"/>
              <w:jc w:val="center"/>
              <w:rPr>
                <w:rFonts w:ascii="Verdana" w:eastAsia="Times New Roman" w:hAnsi="Verdana" w:cs="Times New Roman"/>
                <w:bCs/>
                <w:color w:val="000000" w:themeColor="text1"/>
                <w:sz w:val="18"/>
                <w:szCs w:val="18"/>
                <w:lang w:eastAsia="en-GB"/>
              </w:rPr>
            </w:pPr>
          </w:p>
        </w:tc>
        <w:tc>
          <w:tcPr>
            <w:tcW w:w="916" w:type="pct"/>
            <w:shd w:val="clear" w:color="auto" w:fill="FFF2CC" w:themeFill="accent4" w:themeFillTint="33"/>
            <w:vAlign w:val="center"/>
          </w:tcPr>
          <w:p w14:paraId="5B606AD7" w14:textId="77777777" w:rsidR="00A715B8" w:rsidRPr="00D55EAC" w:rsidRDefault="00A715B8" w:rsidP="00742C4F">
            <w:pPr>
              <w:keepNext/>
              <w:spacing w:after="0" w:line="240" w:lineRule="auto"/>
              <w:jc w:val="center"/>
              <w:rPr>
                <w:rFonts w:ascii="Verdana" w:eastAsia="Times New Roman" w:hAnsi="Verdana" w:cs="Times New Roman"/>
                <w:bCs/>
                <w:color w:val="000000" w:themeColor="text1"/>
                <w:sz w:val="18"/>
                <w:szCs w:val="18"/>
                <w:lang w:eastAsia="en-GB"/>
              </w:rPr>
            </w:pPr>
          </w:p>
        </w:tc>
        <w:tc>
          <w:tcPr>
            <w:tcW w:w="879" w:type="pct"/>
            <w:shd w:val="clear" w:color="auto" w:fill="FFF2CC" w:themeFill="accent4" w:themeFillTint="33"/>
            <w:vAlign w:val="center"/>
          </w:tcPr>
          <w:p w14:paraId="1CEFA34F" w14:textId="77777777" w:rsidR="00A715B8" w:rsidRPr="00D55EAC" w:rsidRDefault="00A715B8" w:rsidP="00742C4F">
            <w:pPr>
              <w:keepNext/>
              <w:spacing w:after="0" w:line="240" w:lineRule="auto"/>
              <w:jc w:val="center"/>
              <w:rPr>
                <w:rFonts w:ascii="Verdana" w:eastAsia="Times New Roman" w:hAnsi="Verdana" w:cs="Times New Roman"/>
                <w:bCs/>
                <w:color w:val="000000" w:themeColor="text1"/>
                <w:sz w:val="18"/>
                <w:szCs w:val="18"/>
                <w:lang w:eastAsia="en-GB"/>
              </w:rPr>
            </w:pPr>
          </w:p>
        </w:tc>
        <w:tc>
          <w:tcPr>
            <w:tcW w:w="686" w:type="pct"/>
            <w:shd w:val="clear" w:color="auto" w:fill="FFF2CC" w:themeFill="accent4" w:themeFillTint="33"/>
            <w:vAlign w:val="center"/>
          </w:tcPr>
          <w:p w14:paraId="3058C213" w14:textId="77777777" w:rsidR="00A715B8" w:rsidRPr="00D55EAC" w:rsidRDefault="00A715B8" w:rsidP="00742C4F">
            <w:pPr>
              <w:keepNext/>
              <w:spacing w:after="0" w:line="240" w:lineRule="auto"/>
              <w:jc w:val="center"/>
              <w:rPr>
                <w:rFonts w:ascii="Verdana" w:eastAsia="Times New Roman" w:hAnsi="Verdana" w:cs="Times New Roman"/>
                <w:bCs/>
                <w:color w:val="000000" w:themeColor="text1"/>
                <w:sz w:val="18"/>
                <w:szCs w:val="18"/>
                <w:lang w:eastAsia="en-GB"/>
              </w:rPr>
            </w:pPr>
          </w:p>
        </w:tc>
      </w:tr>
      <w:tr w:rsidR="00A715B8" w:rsidRPr="00D55EAC" w14:paraId="4C6D3F1D" w14:textId="77777777" w:rsidTr="00742C4F">
        <w:trPr>
          <w:trHeight w:val="509"/>
        </w:trPr>
        <w:tc>
          <w:tcPr>
            <w:tcW w:w="120" w:type="pct"/>
            <w:vMerge w:val="restart"/>
            <w:shd w:val="clear" w:color="auto" w:fill="auto"/>
            <w:vAlign w:val="center"/>
          </w:tcPr>
          <w:p w14:paraId="7F0268E4" w14:textId="77777777" w:rsidR="00A715B8" w:rsidRPr="00D55EAC" w:rsidRDefault="00A715B8" w:rsidP="00802DE0">
            <w:pPr>
              <w:keepNext/>
              <w:spacing w:after="0" w:line="240" w:lineRule="auto"/>
              <w:jc w:val="center"/>
              <w:rPr>
                <w:rFonts w:ascii="Verdana" w:eastAsia="Times New Roman" w:hAnsi="Verdana" w:cs="Times New Roman"/>
                <w:bCs/>
                <w:color w:val="000000" w:themeColor="text1"/>
                <w:sz w:val="18"/>
                <w:szCs w:val="18"/>
                <w:lang w:eastAsia="en-GB"/>
              </w:rPr>
            </w:pPr>
          </w:p>
        </w:tc>
        <w:tc>
          <w:tcPr>
            <w:tcW w:w="797" w:type="pct"/>
            <w:shd w:val="clear" w:color="auto" w:fill="EDEDED" w:themeFill="accent3" w:themeFillTint="33"/>
            <w:vAlign w:val="center"/>
          </w:tcPr>
          <w:p w14:paraId="1A7EEBEA" w14:textId="77777777" w:rsidR="00A715B8" w:rsidRPr="00D55EAC" w:rsidRDefault="00A715B8" w:rsidP="00742C4F">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Qatari</w:t>
            </w:r>
          </w:p>
        </w:tc>
        <w:tc>
          <w:tcPr>
            <w:tcW w:w="724" w:type="pct"/>
            <w:shd w:val="clear" w:color="auto" w:fill="EDEDED" w:themeFill="accent3" w:themeFillTint="33"/>
            <w:vAlign w:val="center"/>
          </w:tcPr>
          <w:p w14:paraId="122D37DE" w14:textId="77777777" w:rsidR="00A715B8" w:rsidRPr="00D55EAC" w:rsidRDefault="00A715B8" w:rsidP="00742C4F">
            <w:pPr>
              <w:keepNext/>
              <w:spacing w:after="0" w:line="240" w:lineRule="auto"/>
              <w:jc w:val="center"/>
              <w:rPr>
                <w:rFonts w:ascii="Verdana" w:eastAsia="Times New Roman" w:hAnsi="Verdana" w:cs="Times New Roman"/>
                <w:bCs/>
                <w:color w:val="000000" w:themeColor="text1"/>
                <w:sz w:val="18"/>
                <w:szCs w:val="18"/>
                <w:lang w:eastAsia="en-GB"/>
              </w:rPr>
            </w:pPr>
          </w:p>
        </w:tc>
        <w:tc>
          <w:tcPr>
            <w:tcW w:w="878" w:type="pct"/>
            <w:shd w:val="clear" w:color="auto" w:fill="EDEDED" w:themeFill="accent3" w:themeFillTint="33"/>
            <w:vAlign w:val="center"/>
          </w:tcPr>
          <w:p w14:paraId="6BC4FA8A" w14:textId="77777777" w:rsidR="00A715B8" w:rsidRPr="00D55EAC" w:rsidRDefault="00A715B8" w:rsidP="00742C4F">
            <w:pPr>
              <w:keepNext/>
              <w:spacing w:after="0" w:line="240" w:lineRule="auto"/>
              <w:jc w:val="center"/>
              <w:rPr>
                <w:rFonts w:ascii="Verdana" w:eastAsia="Times New Roman" w:hAnsi="Verdana" w:cs="Times New Roman"/>
                <w:bCs/>
                <w:color w:val="000000" w:themeColor="text1"/>
                <w:sz w:val="18"/>
                <w:szCs w:val="18"/>
                <w:lang w:eastAsia="en-GB"/>
              </w:rPr>
            </w:pPr>
          </w:p>
        </w:tc>
        <w:tc>
          <w:tcPr>
            <w:tcW w:w="916" w:type="pct"/>
            <w:shd w:val="clear" w:color="auto" w:fill="EDEDED" w:themeFill="accent3" w:themeFillTint="33"/>
            <w:vAlign w:val="center"/>
          </w:tcPr>
          <w:p w14:paraId="7ECC777D" w14:textId="77777777" w:rsidR="00A715B8" w:rsidRPr="00D55EAC" w:rsidRDefault="00A715B8" w:rsidP="00742C4F">
            <w:pPr>
              <w:keepNext/>
              <w:spacing w:after="0" w:line="240" w:lineRule="auto"/>
              <w:jc w:val="center"/>
              <w:rPr>
                <w:rFonts w:ascii="Verdana" w:eastAsia="Times New Roman" w:hAnsi="Verdana" w:cs="Times New Roman"/>
                <w:bCs/>
                <w:color w:val="000000" w:themeColor="text1"/>
                <w:sz w:val="18"/>
                <w:szCs w:val="18"/>
                <w:lang w:eastAsia="en-GB"/>
              </w:rPr>
            </w:pPr>
          </w:p>
        </w:tc>
        <w:tc>
          <w:tcPr>
            <w:tcW w:w="879" w:type="pct"/>
            <w:shd w:val="clear" w:color="auto" w:fill="EDEDED" w:themeFill="accent3" w:themeFillTint="33"/>
            <w:vAlign w:val="center"/>
          </w:tcPr>
          <w:p w14:paraId="05110441" w14:textId="77777777" w:rsidR="00A715B8" w:rsidRPr="00D55EAC" w:rsidRDefault="00A715B8" w:rsidP="00742C4F">
            <w:pPr>
              <w:keepNext/>
              <w:spacing w:after="0" w:line="240" w:lineRule="auto"/>
              <w:jc w:val="center"/>
              <w:rPr>
                <w:rFonts w:ascii="Verdana" w:eastAsia="Times New Roman" w:hAnsi="Verdana" w:cs="Times New Roman"/>
                <w:bCs/>
                <w:color w:val="000000" w:themeColor="text1"/>
                <w:sz w:val="18"/>
                <w:szCs w:val="18"/>
                <w:lang w:eastAsia="en-GB"/>
              </w:rPr>
            </w:pPr>
          </w:p>
        </w:tc>
        <w:tc>
          <w:tcPr>
            <w:tcW w:w="686" w:type="pct"/>
            <w:shd w:val="clear" w:color="auto" w:fill="EDEDED" w:themeFill="accent3" w:themeFillTint="33"/>
            <w:vAlign w:val="center"/>
          </w:tcPr>
          <w:p w14:paraId="78DCDF3E" w14:textId="77777777" w:rsidR="00A715B8" w:rsidRPr="00D55EAC" w:rsidRDefault="00A715B8" w:rsidP="00742C4F">
            <w:pPr>
              <w:keepNext/>
              <w:spacing w:after="0" w:line="240" w:lineRule="auto"/>
              <w:jc w:val="center"/>
              <w:rPr>
                <w:rFonts w:ascii="Verdana" w:eastAsia="Times New Roman" w:hAnsi="Verdana" w:cs="Times New Roman"/>
                <w:bCs/>
                <w:color w:val="000000" w:themeColor="text1"/>
                <w:sz w:val="18"/>
                <w:szCs w:val="18"/>
                <w:lang w:eastAsia="en-GB"/>
              </w:rPr>
            </w:pPr>
          </w:p>
        </w:tc>
      </w:tr>
      <w:tr w:rsidR="003170A3" w:rsidRPr="00D55EAC" w14:paraId="238AF5B8" w14:textId="77777777" w:rsidTr="003170A3">
        <w:trPr>
          <w:trHeight w:val="509"/>
        </w:trPr>
        <w:tc>
          <w:tcPr>
            <w:tcW w:w="120" w:type="pct"/>
            <w:vMerge/>
            <w:shd w:val="clear" w:color="auto" w:fill="auto"/>
            <w:vAlign w:val="center"/>
          </w:tcPr>
          <w:p w14:paraId="161B2377" w14:textId="77777777" w:rsidR="003170A3" w:rsidRPr="00D55EAC" w:rsidRDefault="003170A3" w:rsidP="003170A3">
            <w:pPr>
              <w:keepNext/>
              <w:spacing w:after="0" w:line="240" w:lineRule="auto"/>
              <w:jc w:val="center"/>
              <w:rPr>
                <w:rFonts w:ascii="Verdana" w:eastAsia="Times New Roman" w:hAnsi="Verdana" w:cs="Times New Roman"/>
                <w:bCs/>
                <w:color w:val="000000" w:themeColor="text1"/>
                <w:sz w:val="18"/>
                <w:szCs w:val="18"/>
                <w:lang w:eastAsia="en-GB"/>
              </w:rPr>
            </w:pPr>
          </w:p>
        </w:tc>
        <w:tc>
          <w:tcPr>
            <w:tcW w:w="797" w:type="pct"/>
            <w:shd w:val="clear" w:color="auto" w:fill="auto"/>
            <w:vAlign w:val="center"/>
          </w:tcPr>
          <w:p w14:paraId="2A2C3D3C" w14:textId="77777777" w:rsidR="003170A3" w:rsidRPr="00D55EAC" w:rsidRDefault="003170A3" w:rsidP="003170A3">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Male</w:t>
            </w:r>
          </w:p>
        </w:tc>
        <w:tc>
          <w:tcPr>
            <w:tcW w:w="724" w:type="pct"/>
            <w:shd w:val="clear" w:color="auto" w:fill="auto"/>
            <w:vAlign w:val="center"/>
          </w:tcPr>
          <w:p w14:paraId="7E35F8B1" w14:textId="77777777" w:rsidR="003170A3" w:rsidRPr="00D55EAC" w:rsidRDefault="003170A3" w:rsidP="003170A3">
            <w:pPr>
              <w:keepNext/>
              <w:spacing w:after="0" w:line="240" w:lineRule="auto"/>
              <w:jc w:val="center"/>
              <w:rPr>
                <w:rFonts w:ascii="Verdana" w:eastAsia="Times New Roman" w:hAnsi="Verdana" w:cs="Times New Roman"/>
                <w:bCs/>
                <w:color w:val="000000" w:themeColor="text1"/>
                <w:sz w:val="18"/>
                <w:szCs w:val="18"/>
                <w:lang w:eastAsia="en-GB"/>
              </w:rPr>
            </w:pPr>
          </w:p>
        </w:tc>
        <w:tc>
          <w:tcPr>
            <w:tcW w:w="878" w:type="pct"/>
            <w:shd w:val="clear" w:color="auto" w:fill="auto"/>
            <w:vAlign w:val="center"/>
          </w:tcPr>
          <w:p w14:paraId="77928C98" w14:textId="77777777" w:rsidR="003170A3" w:rsidRPr="00D55EAC" w:rsidRDefault="003170A3" w:rsidP="003170A3">
            <w:pPr>
              <w:keepNext/>
              <w:spacing w:after="0" w:line="240" w:lineRule="auto"/>
              <w:jc w:val="center"/>
              <w:rPr>
                <w:rFonts w:ascii="Verdana" w:eastAsia="Times New Roman" w:hAnsi="Verdana" w:cs="Times New Roman"/>
                <w:bCs/>
                <w:color w:val="000000" w:themeColor="text1"/>
                <w:sz w:val="18"/>
                <w:szCs w:val="18"/>
                <w:lang w:eastAsia="en-GB"/>
              </w:rPr>
            </w:pPr>
          </w:p>
        </w:tc>
        <w:tc>
          <w:tcPr>
            <w:tcW w:w="916" w:type="pct"/>
            <w:shd w:val="clear" w:color="auto" w:fill="auto"/>
            <w:vAlign w:val="center"/>
          </w:tcPr>
          <w:p w14:paraId="4C288B72" w14:textId="77777777" w:rsidR="003170A3" w:rsidRPr="00D55EAC" w:rsidRDefault="003170A3" w:rsidP="003170A3">
            <w:pPr>
              <w:keepNext/>
              <w:spacing w:after="0" w:line="240" w:lineRule="auto"/>
              <w:jc w:val="center"/>
              <w:rPr>
                <w:rFonts w:ascii="Verdana" w:eastAsia="Times New Roman" w:hAnsi="Verdana" w:cs="Times New Roman"/>
                <w:bCs/>
                <w:color w:val="000000" w:themeColor="text1"/>
                <w:sz w:val="18"/>
                <w:szCs w:val="18"/>
                <w:lang w:eastAsia="en-GB"/>
              </w:rPr>
            </w:pPr>
          </w:p>
        </w:tc>
        <w:tc>
          <w:tcPr>
            <w:tcW w:w="879" w:type="pct"/>
            <w:shd w:val="clear" w:color="auto" w:fill="auto"/>
            <w:vAlign w:val="center"/>
          </w:tcPr>
          <w:p w14:paraId="4A7A615D" w14:textId="77777777" w:rsidR="003170A3" w:rsidRPr="00D55EAC" w:rsidRDefault="003170A3" w:rsidP="003170A3">
            <w:pPr>
              <w:keepNext/>
              <w:spacing w:after="0" w:line="240" w:lineRule="auto"/>
              <w:jc w:val="center"/>
              <w:rPr>
                <w:rFonts w:ascii="Verdana" w:eastAsia="Times New Roman" w:hAnsi="Verdana" w:cs="Times New Roman"/>
                <w:bCs/>
                <w:color w:val="000000" w:themeColor="text1"/>
                <w:sz w:val="18"/>
                <w:szCs w:val="18"/>
                <w:lang w:eastAsia="en-GB"/>
              </w:rPr>
            </w:pPr>
          </w:p>
        </w:tc>
        <w:tc>
          <w:tcPr>
            <w:tcW w:w="686" w:type="pct"/>
            <w:shd w:val="clear" w:color="auto" w:fill="auto"/>
            <w:vAlign w:val="center"/>
          </w:tcPr>
          <w:p w14:paraId="53F61B87" w14:textId="77777777" w:rsidR="003170A3" w:rsidRPr="00D55EAC" w:rsidRDefault="003170A3" w:rsidP="003170A3">
            <w:pPr>
              <w:keepNext/>
              <w:spacing w:after="0" w:line="240" w:lineRule="auto"/>
              <w:jc w:val="center"/>
              <w:rPr>
                <w:rFonts w:ascii="Verdana" w:eastAsia="Times New Roman" w:hAnsi="Verdana" w:cs="Times New Roman"/>
                <w:bCs/>
                <w:color w:val="000000" w:themeColor="text1"/>
                <w:sz w:val="18"/>
                <w:szCs w:val="18"/>
                <w:lang w:eastAsia="en-GB"/>
              </w:rPr>
            </w:pPr>
          </w:p>
        </w:tc>
      </w:tr>
      <w:tr w:rsidR="00A715B8" w:rsidRPr="00D55EAC" w14:paraId="369A6971" w14:textId="77777777" w:rsidTr="00742C4F">
        <w:trPr>
          <w:trHeight w:val="509"/>
        </w:trPr>
        <w:tc>
          <w:tcPr>
            <w:tcW w:w="120" w:type="pct"/>
            <w:vMerge/>
            <w:shd w:val="clear" w:color="auto" w:fill="auto"/>
            <w:vAlign w:val="center"/>
          </w:tcPr>
          <w:p w14:paraId="250147FF" w14:textId="77777777" w:rsidR="00A715B8" w:rsidRPr="00D55EAC" w:rsidRDefault="00A715B8" w:rsidP="00802DE0">
            <w:pPr>
              <w:keepNext/>
              <w:spacing w:after="0" w:line="240" w:lineRule="auto"/>
              <w:jc w:val="center"/>
              <w:rPr>
                <w:rFonts w:ascii="Verdana" w:eastAsia="Times New Roman" w:hAnsi="Verdana" w:cs="Times New Roman"/>
                <w:bCs/>
                <w:color w:val="000000" w:themeColor="text1"/>
                <w:sz w:val="18"/>
                <w:szCs w:val="18"/>
                <w:lang w:eastAsia="en-GB"/>
              </w:rPr>
            </w:pPr>
          </w:p>
        </w:tc>
        <w:tc>
          <w:tcPr>
            <w:tcW w:w="797" w:type="pct"/>
            <w:shd w:val="clear" w:color="auto" w:fill="auto"/>
            <w:vAlign w:val="center"/>
          </w:tcPr>
          <w:p w14:paraId="3D33C54C" w14:textId="77777777" w:rsidR="00A715B8" w:rsidRPr="00D55EAC" w:rsidRDefault="00A715B8" w:rsidP="00742C4F">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Female</w:t>
            </w:r>
          </w:p>
        </w:tc>
        <w:tc>
          <w:tcPr>
            <w:tcW w:w="724" w:type="pct"/>
            <w:shd w:val="clear" w:color="auto" w:fill="auto"/>
            <w:vAlign w:val="center"/>
          </w:tcPr>
          <w:p w14:paraId="0624CF47" w14:textId="77777777" w:rsidR="00A715B8" w:rsidRPr="00D55EAC" w:rsidRDefault="00A715B8" w:rsidP="00742C4F">
            <w:pPr>
              <w:keepNext/>
              <w:spacing w:after="0" w:line="240" w:lineRule="auto"/>
              <w:jc w:val="center"/>
              <w:rPr>
                <w:rFonts w:ascii="Verdana" w:eastAsia="Times New Roman" w:hAnsi="Verdana" w:cs="Times New Roman"/>
                <w:bCs/>
                <w:color w:val="000000" w:themeColor="text1"/>
                <w:sz w:val="18"/>
                <w:szCs w:val="18"/>
                <w:lang w:eastAsia="en-GB"/>
              </w:rPr>
            </w:pPr>
          </w:p>
        </w:tc>
        <w:tc>
          <w:tcPr>
            <w:tcW w:w="878" w:type="pct"/>
            <w:shd w:val="clear" w:color="auto" w:fill="auto"/>
            <w:vAlign w:val="center"/>
          </w:tcPr>
          <w:p w14:paraId="4D308207" w14:textId="77777777" w:rsidR="00A715B8" w:rsidRPr="00D55EAC" w:rsidRDefault="00A715B8" w:rsidP="00742C4F">
            <w:pPr>
              <w:keepNext/>
              <w:spacing w:after="0" w:line="240" w:lineRule="auto"/>
              <w:jc w:val="center"/>
              <w:rPr>
                <w:rFonts w:ascii="Verdana" w:eastAsia="Times New Roman" w:hAnsi="Verdana" w:cs="Times New Roman"/>
                <w:bCs/>
                <w:color w:val="000000" w:themeColor="text1"/>
                <w:sz w:val="18"/>
                <w:szCs w:val="18"/>
                <w:lang w:eastAsia="en-GB"/>
              </w:rPr>
            </w:pPr>
          </w:p>
        </w:tc>
        <w:tc>
          <w:tcPr>
            <w:tcW w:w="916" w:type="pct"/>
            <w:shd w:val="clear" w:color="auto" w:fill="auto"/>
            <w:vAlign w:val="center"/>
          </w:tcPr>
          <w:p w14:paraId="58F918F7" w14:textId="77777777" w:rsidR="00A715B8" w:rsidRPr="00D55EAC" w:rsidRDefault="00A715B8" w:rsidP="00742C4F">
            <w:pPr>
              <w:keepNext/>
              <w:spacing w:after="0" w:line="240" w:lineRule="auto"/>
              <w:jc w:val="center"/>
              <w:rPr>
                <w:rFonts w:ascii="Verdana" w:eastAsia="Times New Roman" w:hAnsi="Verdana" w:cs="Times New Roman"/>
                <w:bCs/>
                <w:color w:val="000000" w:themeColor="text1"/>
                <w:sz w:val="18"/>
                <w:szCs w:val="18"/>
                <w:lang w:eastAsia="en-GB"/>
              </w:rPr>
            </w:pPr>
          </w:p>
        </w:tc>
        <w:tc>
          <w:tcPr>
            <w:tcW w:w="879" w:type="pct"/>
            <w:shd w:val="clear" w:color="auto" w:fill="auto"/>
            <w:vAlign w:val="center"/>
          </w:tcPr>
          <w:p w14:paraId="673F8E13" w14:textId="77777777" w:rsidR="00A715B8" w:rsidRPr="00D55EAC" w:rsidRDefault="00A715B8" w:rsidP="00742C4F">
            <w:pPr>
              <w:keepNext/>
              <w:spacing w:after="0" w:line="240" w:lineRule="auto"/>
              <w:jc w:val="center"/>
              <w:rPr>
                <w:rFonts w:ascii="Verdana" w:eastAsia="Times New Roman" w:hAnsi="Verdana" w:cs="Times New Roman"/>
                <w:bCs/>
                <w:color w:val="000000" w:themeColor="text1"/>
                <w:sz w:val="18"/>
                <w:szCs w:val="18"/>
                <w:lang w:eastAsia="en-GB"/>
              </w:rPr>
            </w:pPr>
          </w:p>
        </w:tc>
        <w:tc>
          <w:tcPr>
            <w:tcW w:w="686" w:type="pct"/>
            <w:shd w:val="clear" w:color="auto" w:fill="auto"/>
            <w:vAlign w:val="center"/>
          </w:tcPr>
          <w:p w14:paraId="0C3A60A6" w14:textId="77777777" w:rsidR="00A715B8" w:rsidRPr="00D55EAC" w:rsidRDefault="00A715B8" w:rsidP="00742C4F">
            <w:pPr>
              <w:keepNext/>
              <w:spacing w:after="0" w:line="240" w:lineRule="auto"/>
              <w:jc w:val="center"/>
              <w:rPr>
                <w:rFonts w:ascii="Verdana" w:eastAsia="Times New Roman" w:hAnsi="Verdana" w:cs="Times New Roman"/>
                <w:bCs/>
                <w:color w:val="000000" w:themeColor="text1"/>
                <w:sz w:val="18"/>
                <w:szCs w:val="18"/>
                <w:lang w:eastAsia="en-GB"/>
              </w:rPr>
            </w:pPr>
          </w:p>
        </w:tc>
      </w:tr>
      <w:tr w:rsidR="00A715B8" w:rsidRPr="00D55EAC" w14:paraId="6D52751A" w14:textId="77777777" w:rsidTr="00742C4F">
        <w:trPr>
          <w:trHeight w:val="509"/>
        </w:trPr>
        <w:tc>
          <w:tcPr>
            <w:tcW w:w="120" w:type="pct"/>
            <w:vMerge w:val="restart"/>
            <w:tcBorders>
              <w:top w:val="single" w:sz="4" w:space="0" w:color="BFBFBF"/>
              <w:left w:val="single" w:sz="4" w:space="0" w:color="BFBFBF"/>
              <w:right w:val="single" w:sz="4" w:space="0" w:color="BFBFBF"/>
            </w:tcBorders>
            <w:shd w:val="clear" w:color="auto" w:fill="auto"/>
            <w:vAlign w:val="center"/>
          </w:tcPr>
          <w:p w14:paraId="5CCBE32C" w14:textId="77777777" w:rsidR="00A715B8" w:rsidRPr="00D55EAC" w:rsidRDefault="00A715B8" w:rsidP="00802DE0">
            <w:pPr>
              <w:keepNext/>
              <w:spacing w:after="0" w:line="240" w:lineRule="auto"/>
              <w:jc w:val="center"/>
              <w:rPr>
                <w:rFonts w:ascii="Verdana" w:eastAsia="Times New Roman" w:hAnsi="Verdana" w:cs="Times New Roman"/>
                <w:bCs/>
                <w:color w:val="000000" w:themeColor="text1"/>
                <w:sz w:val="18"/>
                <w:szCs w:val="18"/>
                <w:lang w:eastAsia="en-GB"/>
              </w:rPr>
            </w:pPr>
          </w:p>
        </w:tc>
        <w:tc>
          <w:tcPr>
            <w:tcW w:w="797"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vAlign w:val="center"/>
          </w:tcPr>
          <w:p w14:paraId="14D707FF" w14:textId="77777777" w:rsidR="00A715B8" w:rsidRPr="00D55EAC" w:rsidRDefault="00A715B8" w:rsidP="00742C4F">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Non-Qatari</w:t>
            </w:r>
          </w:p>
        </w:tc>
        <w:tc>
          <w:tcPr>
            <w:tcW w:w="724"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vAlign w:val="center"/>
          </w:tcPr>
          <w:p w14:paraId="185A8287" w14:textId="77777777" w:rsidR="00A715B8" w:rsidRPr="00D55EAC" w:rsidRDefault="00A715B8" w:rsidP="00742C4F">
            <w:pPr>
              <w:keepNext/>
              <w:spacing w:after="0" w:line="240" w:lineRule="auto"/>
              <w:jc w:val="center"/>
              <w:rPr>
                <w:rFonts w:ascii="Verdana" w:eastAsia="Times New Roman" w:hAnsi="Verdana" w:cs="Times New Roman"/>
                <w:bCs/>
                <w:color w:val="000000" w:themeColor="text1"/>
                <w:sz w:val="18"/>
                <w:szCs w:val="18"/>
                <w:lang w:eastAsia="en-GB"/>
              </w:rPr>
            </w:pPr>
          </w:p>
        </w:tc>
        <w:tc>
          <w:tcPr>
            <w:tcW w:w="878"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vAlign w:val="center"/>
          </w:tcPr>
          <w:p w14:paraId="634E340E" w14:textId="77777777" w:rsidR="00A715B8" w:rsidRPr="00D55EAC" w:rsidRDefault="00A715B8" w:rsidP="00742C4F">
            <w:pPr>
              <w:keepNext/>
              <w:spacing w:after="0" w:line="240" w:lineRule="auto"/>
              <w:jc w:val="center"/>
              <w:rPr>
                <w:rFonts w:ascii="Verdana" w:eastAsia="Times New Roman" w:hAnsi="Verdana" w:cs="Times New Roman"/>
                <w:bCs/>
                <w:color w:val="000000" w:themeColor="text1"/>
                <w:sz w:val="18"/>
                <w:szCs w:val="18"/>
                <w:lang w:eastAsia="en-GB"/>
              </w:rPr>
            </w:pPr>
          </w:p>
        </w:tc>
        <w:tc>
          <w:tcPr>
            <w:tcW w:w="916"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vAlign w:val="center"/>
          </w:tcPr>
          <w:p w14:paraId="4A2FF412" w14:textId="77777777" w:rsidR="00A715B8" w:rsidRPr="00D55EAC" w:rsidRDefault="00A715B8" w:rsidP="00742C4F">
            <w:pPr>
              <w:keepNext/>
              <w:spacing w:after="0" w:line="240" w:lineRule="auto"/>
              <w:jc w:val="center"/>
              <w:rPr>
                <w:rFonts w:ascii="Verdana" w:eastAsia="Times New Roman" w:hAnsi="Verdana" w:cs="Times New Roman"/>
                <w:bCs/>
                <w:color w:val="000000" w:themeColor="text1"/>
                <w:sz w:val="18"/>
                <w:szCs w:val="18"/>
                <w:lang w:eastAsia="en-GB"/>
              </w:rPr>
            </w:pPr>
          </w:p>
        </w:tc>
        <w:tc>
          <w:tcPr>
            <w:tcW w:w="879"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vAlign w:val="center"/>
          </w:tcPr>
          <w:p w14:paraId="2CB34177" w14:textId="77777777" w:rsidR="00A715B8" w:rsidRPr="00D55EAC" w:rsidRDefault="00A715B8" w:rsidP="00742C4F">
            <w:pPr>
              <w:keepNext/>
              <w:spacing w:after="0" w:line="240" w:lineRule="auto"/>
              <w:jc w:val="center"/>
              <w:rPr>
                <w:rFonts w:ascii="Verdana" w:eastAsia="Times New Roman" w:hAnsi="Verdana" w:cs="Times New Roman"/>
                <w:bCs/>
                <w:color w:val="000000" w:themeColor="text1"/>
                <w:sz w:val="18"/>
                <w:szCs w:val="18"/>
                <w:lang w:eastAsia="en-GB"/>
              </w:rPr>
            </w:pPr>
          </w:p>
        </w:tc>
        <w:tc>
          <w:tcPr>
            <w:tcW w:w="686"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vAlign w:val="center"/>
          </w:tcPr>
          <w:p w14:paraId="73E32D6C" w14:textId="77777777" w:rsidR="00A715B8" w:rsidRPr="00D55EAC" w:rsidRDefault="00A715B8" w:rsidP="00742C4F">
            <w:pPr>
              <w:keepNext/>
              <w:spacing w:after="0" w:line="240" w:lineRule="auto"/>
              <w:jc w:val="center"/>
              <w:rPr>
                <w:rFonts w:ascii="Verdana" w:eastAsia="Times New Roman" w:hAnsi="Verdana" w:cs="Times New Roman"/>
                <w:bCs/>
                <w:color w:val="000000" w:themeColor="text1"/>
                <w:sz w:val="18"/>
                <w:szCs w:val="18"/>
                <w:lang w:eastAsia="en-GB"/>
              </w:rPr>
            </w:pPr>
          </w:p>
        </w:tc>
      </w:tr>
      <w:tr w:rsidR="00A715B8" w:rsidRPr="00D55EAC" w14:paraId="0988C7F9" w14:textId="77777777" w:rsidTr="00742C4F">
        <w:trPr>
          <w:trHeight w:val="509"/>
        </w:trPr>
        <w:tc>
          <w:tcPr>
            <w:tcW w:w="120" w:type="pct"/>
            <w:vMerge/>
            <w:tcBorders>
              <w:left w:val="single" w:sz="4" w:space="0" w:color="BFBFBF"/>
              <w:right w:val="single" w:sz="4" w:space="0" w:color="BFBFBF"/>
            </w:tcBorders>
            <w:shd w:val="clear" w:color="auto" w:fill="auto"/>
            <w:vAlign w:val="center"/>
          </w:tcPr>
          <w:p w14:paraId="0F6363CE" w14:textId="77777777" w:rsidR="00A715B8" w:rsidRPr="00D55EAC" w:rsidRDefault="00A715B8" w:rsidP="00802DE0">
            <w:pPr>
              <w:keepNext/>
              <w:spacing w:after="0" w:line="240" w:lineRule="auto"/>
              <w:jc w:val="center"/>
              <w:rPr>
                <w:rFonts w:ascii="Verdana" w:eastAsia="Times New Roman" w:hAnsi="Verdana" w:cs="Times New Roman"/>
                <w:bCs/>
                <w:color w:val="000000" w:themeColor="text1"/>
                <w:sz w:val="18"/>
                <w:szCs w:val="18"/>
                <w:lang w:eastAsia="en-GB"/>
              </w:rPr>
            </w:pPr>
          </w:p>
        </w:tc>
        <w:tc>
          <w:tcPr>
            <w:tcW w:w="797" w:type="pct"/>
            <w:tcBorders>
              <w:top w:val="single" w:sz="4" w:space="0" w:color="BFBFBF"/>
              <w:left w:val="single" w:sz="4" w:space="0" w:color="BFBFBF"/>
              <w:bottom w:val="single" w:sz="4" w:space="0" w:color="BFBFBF"/>
              <w:right w:val="single" w:sz="4" w:space="0" w:color="BFBFBF"/>
            </w:tcBorders>
            <w:shd w:val="clear" w:color="auto" w:fill="auto"/>
            <w:vAlign w:val="center"/>
          </w:tcPr>
          <w:p w14:paraId="72F884F7" w14:textId="77777777" w:rsidR="00A715B8" w:rsidRPr="00D55EAC" w:rsidRDefault="00A715B8" w:rsidP="00742C4F">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Male</w:t>
            </w:r>
          </w:p>
        </w:tc>
        <w:tc>
          <w:tcPr>
            <w:tcW w:w="724" w:type="pct"/>
            <w:tcBorders>
              <w:top w:val="single" w:sz="4" w:space="0" w:color="BFBFBF"/>
              <w:left w:val="single" w:sz="4" w:space="0" w:color="BFBFBF"/>
              <w:bottom w:val="single" w:sz="4" w:space="0" w:color="BFBFBF"/>
              <w:right w:val="single" w:sz="4" w:space="0" w:color="BFBFBF"/>
            </w:tcBorders>
            <w:shd w:val="clear" w:color="auto" w:fill="auto"/>
            <w:vAlign w:val="center"/>
          </w:tcPr>
          <w:p w14:paraId="4311DB3C" w14:textId="77777777" w:rsidR="00A715B8" w:rsidRPr="00D55EAC" w:rsidRDefault="00A715B8" w:rsidP="00742C4F">
            <w:pPr>
              <w:keepNext/>
              <w:spacing w:after="0" w:line="240" w:lineRule="auto"/>
              <w:jc w:val="center"/>
              <w:rPr>
                <w:rFonts w:ascii="Verdana" w:eastAsia="Times New Roman" w:hAnsi="Verdana" w:cs="Times New Roman"/>
                <w:bCs/>
                <w:color w:val="000000" w:themeColor="text1"/>
                <w:sz w:val="18"/>
                <w:szCs w:val="18"/>
                <w:lang w:eastAsia="en-GB"/>
              </w:rPr>
            </w:pPr>
          </w:p>
        </w:tc>
        <w:tc>
          <w:tcPr>
            <w:tcW w:w="878" w:type="pct"/>
            <w:tcBorders>
              <w:top w:val="single" w:sz="4" w:space="0" w:color="BFBFBF"/>
              <w:left w:val="single" w:sz="4" w:space="0" w:color="BFBFBF"/>
              <w:bottom w:val="single" w:sz="4" w:space="0" w:color="BFBFBF"/>
              <w:right w:val="single" w:sz="4" w:space="0" w:color="BFBFBF"/>
            </w:tcBorders>
            <w:shd w:val="clear" w:color="auto" w:fill="auto"/>
            <w:vAlign w:val="center"/>
          </w:tcPr>
          <w:p w14:paraId="1F146F08" w14:textId="77777777" w:rsidR="00A715B8" w:rsidRPr="00D55EAC" w:rsidRDefault="00A715B8" w:rsidP="00742C4F">
            <w:pPr>
              <w:keepNext/>
              <w:spacing w:after="0" w:line="240" w:lineRule="auto"/>
              <w:jc w:val="center"/>
              <w:rPr>
                <w:rFonts w:ascii="Verdana" w:eastAsia="Times New Roman" w:hAnsi="Verdana" w:cs="Times New Roman"/>
                <w:bCs/>
                <w:color w:val="000000" w:themeColor="text1"/>
                <w:sz w:val="18"/>
                <w:szCs w:val="18"/>
                <w:lang w:eastAsia="en-GB"/>
              </w:rPr>
            </w:pPr>
          </w:p>
        </w:tc>
        <w:tc>
          <w:tcPr>
            <w:tcW w:w="916" w:type="pct"/>
            <w:tcBorders>
              <w:top w:val="single" w:sz="4" w:space="0" w:color="BFBFBF"/>
              <w:left w:val="single" w:sz="4" w:space="0" w:color="BFBFBF"/>
              <w:bottom w:val="single" w:sz="4" w:space="0" w:color="BFBFBF"/>
              <w:right w:val="single" w:sz="4" w:space="0" w:color="BFBFBF"/>
            </w:tcBorders>
            <w:shd w:val="clear" w:color="auto" w:fill="auto"/>
            <w:vAlign w:val="center"/>
          </w:tcPr>
          <w:p w14:paraId="6DF43E66" w14:textId="77777777" w:rsidR="00A715B8" w:rsidRPr="00D55EAC" w:rsidRDefault="00A715B8" w:rsidP="00742C4F">
            <w:pPr>
              <w:keepNext/>
              <w:spacing w:after="0" w:line="240" w:lineRule="auto"/>
              <w:jc w:val="center"/>
              <w:rPr>
                <w:rFonts w:ascii="Verdana" w:eastAsia="Times New Roman" w:hAnsi="Verdana" w:cs="Times New Roman"/>
                <w:bCs/>
                <w:color w:val="000000" w:themeColor="text1"/>
                <w:sz w:val="18"/>
                <w:szCs w:val="18"/>
                <w:lang w:eastAsia="en-GB"/>
              </w:rPr>
            </w:pPr>
          </w:p>
        </w:tc>
        <w:tc>
          <w:tcPr>
            <w:tcW w:w="879" w:type="pct"/>
            <w:tcBorders>
              <w:top w:val="single" w:sz="4" w:space="0" w:color="BFBFBF"/>
              <w:left w:val="single" w:sz="4" w:space="0" w:color="BFBFBF"/>
              <w:bottom w:val="single" w:sz="4" w:space="0" w:color="BFBFBF"/>
              <w:right w:val="single" w:sz="4" w:space="0" w:color="BFBFBF"/>
            </w:tcBorders>
            <w:shd w:val="clear" w:color="auto" w:fill="auto"/>
            <w:vAlign w:val="center"/>
          </w:tcPr>
          <w:p w14:paraId="4E0ACD9C" w14:textId="77777777" w:rsidR="00A715B8" w:rsidRPr="00D55EAC" w:rsidRDefault="00A715B8" w:rsidP="00742C4F">
            <w:pPr>
              <w:keepNext/>
              <w:spacing w:after="0" w:line="240" w:lineRule="auto"/>
              <w:jc w:val="center"/>
              <w:rPr>
                <w:rFonts w:ascii="Verdana" w:eastAsia="Times New Roman" w:hAnsi="Verdana" w:cs="Times New Roman"/>
                <w:bCs/>
                <w:color w:val="000000" w:themeColor="text1"/>
                <w:sz w:val="18"/>
                <w:szCs w:val="18"/>
                <w:lang w:eastAsia="en-GB"/>
              </w:rPr>
            </w:pPr>
          </w:p>
        </w:tc>
        <w:tc>
          <w:tcPr>
            <w:tcW w:w="686" w:type="pct"/>
            <w:tcBorders>
              <w:top w:val="single" w:sz="4" w:space="0" w:color="BFBFBF"/>
              <w:left w:val="single" w:sz="4" w:space="0" w:color="BFBFBF"/>
              <w:bottom w:val="single" w:sz="4" w:space="0" w:color="BFBFBF"/>
              <w:right w:val="single" w:sz="4" w:space="0" w:color="BFBFBF"/>
            </w:tcBorders>
            <w:shd w:val="clear" w:color="auto" w:fill="auto"/>
            <w:vAlign w:val="center"/>
          </w:tcPr>
          <w:p w14:paraId="0F7EAB92" w14:textId="77777777" w:rsidR="00A715B8" w:rsidRPr="00D55EAC" w:rsidRDefault="00A715B8" w:rsidP="00742C4F">
            <w:pPr>
              <w:keepNext/>
              <w:spacing w:after="0" w:line="240" w:lineRule="auto"/>
              <w:jc w:val="center"/>
              <w:rPr>
                <w:rFonts w:ascii="Verdana" w:eastAsia="Times New Roman" w:hAnsi="Verdana" w:cs="Times New Roman"/>
                <w:bCs/>
                <w:color w:val="000000" w:themeColor="text1"/>
                <w:sz w:val="18"/>
                <w:szCs w:val="18"/>
                <w:lang w:eastAsia="en-GB"/>
              </w:rPr>
            </w:pPr>
          </w:p>
        </w:tc>
      </w:tr>
      <w:tr w:rsidR="00A715B8" w:rsidRPr="00D55EAC" w14:paraId="24701940" w14:textId="77777777" w:rsidTr="00742C4F">
        <w:trPr>
          <w:trHeight w:val="509"/>
        </w:trPr>
        <w:tc>
          <w:tcPr>
            <w:tcW w:w="120" w:type="pct"/>
            <w:vMerge/>
            <w:tcBorders>
              <w:left w:val="single" w:sz="4" w:space="0" w:color="BFBFBF"/>
              <w:bottom w:val="single" w:sz="4" w:space="0" w:color="BFBFBF"/>
              <w:right w:val="single" w:sz="4" w:space="0" w:color="BFBFBF"/>
            </w:tcBorders>
            <w:shd w:val="clear" w:color="auto" w:fill="auto"/>
            <w:vAlign w:val="center"/>
          </w:tcPr>
          <w:p w14:paraId="5F6C5D51" w14:textId="77777777" w:rsidR="00A715B8" w:rsidRPr="00D55EAC" w:rsidRDefault="00A715B8" w:rsidP="00802DE0">
            <w:pPr>
              <w:keepNext/>
              <w:spacing w:after="0" w:line="240" w:lineRule="auto"/>
              <w:jc w:val="center"/>
              <w:rPr>
                <w:rFonts w:ascii="Verdana" w:eastAsia="Times New Roman" w:hAnsi="Verdana" w:cs="Times New Roman"/>
                <w:bCs/>
                <w:color w:val="000000" w:themeColor="text1"/>
                <w:sz w:val="18"/>
                <w:szCs w:val="18"/>
                <w:lang w:eastAsia="en-GB"/>
              </w:rPr>
            </w:pPr>
          </w:p>
        </w:tc>
        <w:tc>
          <w:tcPr>
            <w:tcW w:w="797" w:type="pct"/>
            <w:tcBorders>
              <w:top w:val="single" w:sz="4" w:space="0" w:color="BFBFBF"/>
              <w:left w:val="single" w:sz="4" w:space="0" w:color="BFBFBF"/>
              <w:bottom w:val="single" w:sz="4" w:space="0" w:color="BFBFBF"/>
              <w:right w:val="single" w:sz="4" w:space="0" w:color="BFBFBF"/>
            </w:tcBorders>
            <w:shd w:val="clear" w:color="auto" w:fill="auto"/>
            <w:vAlign w:val="center"/>
          </w:tcPr>
          <w:p w14:paraId="5B44DFAA" w14:textId="77777777" w:rsidR="00A715B8" w:rsidRPr="00D55EAC" w:rsidRDefault="00A715B8" w:rsidP="00742C4F">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Female</w:t>
            </w:r>
          </w:p>
        </w:tc>
        <w:tc>
          <w:tcPr>
            <w:tcW w:w="724" w:type="pct"/>
            <w:tcBorders>
              <w:top w:val="single" w:sz="4" w:space="0" w:color="BFBFBF"/>
              <w:left w:val="single" w:sz="4" w:space="0" w:color="BFBFBF"/>
              <w:bottom w:val="single" w:sz="4" w:space="0" w:color="BFBFBF"/>
              <w:right w:val="single" w:sz="4" w:space="0" w:color="BFBFBF"/>
            </w:tcBorders>
            <w:shd w:val="clear" w:color="auto" w:fill="auto"/>
            <w:vAlign w:val="center"/>
          </w:tcPr>
          <w:p w14:paraId="7C456488" w14:textId="77777777" w:rsidR="00A715B8" w:rsidRPr="00D55EAC" w:rsidRDefault="00A715B8" w:rsidP="00742C4F">
            <w:pPr>
              <w:keepNext/>
              <w:spacing w:after="0" w:line="240" w:lineRule="auto"/>
              <w:jc w:val="center"/>
              <w:rPr>
                <w:rFonts w:ascii="Verdana" w:eastAsia="Times New Roman" w:hAnsi="Verdana" w:cs="Times New Roman"/>
                <w:bCs/>
                <w:color w:val="000000" w:themeColor="text1"/>
                <w:sz w:val="18"/>
                <w:szCs w:val="18"/>
                <w:lang w:eastAsia="en-GB"/>
              </w:rPr>
            </w:pPr>
          </w:p>
        </w:tc>
        <w:tc>
          <w:tcPr>
            <w:tcW w:w="878" w:type="pct"/>
            <w:tcBorders>
              <w:top w:val="single" w:sz="4" w:space="0" w:color="BFBFBF"/>
              <w:left w:val="single" w:sz="4" w:space="0" w:color="BFBFBF"/>
              <w:bottom w:val="single" w:sz="4" w:space="0" w:color="BFBFBF"/>
              <w:right w:val="single" w:sz="4" w:space="0" w:color="BFBFBF"/>
            </w:tcBorders>
            <w:shd w:val="clear" w:color="auto" w:fill="auto"/>
            <w:vAlign w:val="center"/>
          </w:tcPr>
          <w:p w14:paraId="0D2EA534" w14:textId="77777777" w:rsidR="00A715B8" w:rsidRPr="00D55EAC" w:rsidRDefault="00A715B8" w:rsidP="00742C4F">
            <w:pPr>
              <w:keepNext/>
              <w:spacing w:after="0" w:line="240" w:lineRule="auto"/>
              <w:jc w:val="center"/>
              <w:rPr>
                <w:rFonts w:ascii="Verdana" w:eastAsia="Times New Roman" w:hAnsi="Verdana" w:cs="Times New Roman"/>
                <w:bCs/>
                <w:color w:val="000000" w:themeColor="text1"/>
                <w:sz w:val="18"/>
                <w:szCs w:val="18"/>
                <w:lang w:eastAsia="en-GB"/>
              </w:rPr>
            </w:pPr>
          </w:p>
        </w:tc>
        <w:tc>
          <w:tcPr>
            <w:tcW w:w="916" w:type="pct"/>
            <w:tcBorders>
              <w:top w:val="single" w:sz="4" w:space="0" w:color="BFBFBF"/>
              <w:left w:val="single" w:sz="4" w:space="0" w:color="BFBFBF"/>
              <w:bottom w:val="single" w:sz="4" w:space="0" w:color="BFBFBF"/>
              <w:right w:val="single" w:sz="4" w:space="0" w:color="BFBFBF"/>
            </w:tcBorders>
            <w:shd w:val="clear" w:color="auto" w:fill="auto"/>
            <w:vAlign w:val="center"/>
          </w:tcPr>
          <w:p w14:paraId="51846FAA" w14:textId="77777777" w:rsidR="00A715B8" w:rsidRPr="00D55EAC" w:rsidRDefault="00A715B8" w:rsidP="00742C4F">
            <w:pPr>
              <w:keepNext/>
              <w:spacing w:after="0" w:line="240" w:lineRule="auto"/>
              <w:jc w:val="center"/>
              <w:rPr>
                <w:rFonts w:ascii="Verdana" w:eastAsia="Times New Roman" w:hAnsi="Verdana" w:cs="Times New Roman"/>
                <w:bCs/>
                <w:color w:val="000000" w:themeColor="text1"/>
                <w:sz w:val="18"/>
                <w:szCs w:val="18"/>
                <w:lang w:eastAsia="en-GB"/>
              </w:rPr>
            </w:pPr>
          </w:p>
        </w:tc>
        <w:tc>
          <w:tcPr>
            <w:tcW w:w="879" w:type="pct"/>
            <w:tcBorders>
              <w:top w:val="single" w:sz="4" w:space="0" w:color="BFBFBF"/>
              <w:left w:val="single" w:sz="4" w:space="0" w:color="BFBFBF"/>
              <w:bottom w:val="single" w:sz="4" w:space="0" w:color="BFBFBF"/>
              <w:right w:val="single" w:sz="4" w:space="0" w:color="BFBFBF"/>
            </w:tcBorders>
            <w:shd w:val="clear" w:color="auto" w:fill="auto"/>
            <w:vAlign w:val="center"/>
          </w:tcPr>
          <w:p w14:paraId="60BCBA4D" w14:textId="77777777" w:rsidR="00A715B8" w:rsidRPr="00D55EAC" w:rsidRDefault="00A715B8" w:rsidP="00742C4F">
            <w:pPr>
              <w:keepNext/>
              <w:spacing w:after="0" w:line="240" w:lineRule="auto"/>
              <w:jc w:val="center"/>
              <w:rPr>
                <w:rFonts w:ascii="Verdana" w:eastAsia="Times New Roman" w:hAnsi="Verdana" w:cs="Times New Roman"/>
                <w:bCs/>
                <w:color w:val="000000" w:themeColor="text1"/>
                <w:sz w:val="18"/>
                <w:szCs w:val="18"/>
                <w:lang w:eastAsia="en-GB"/>
              </w:rPr>
            </w:pPr>
          </w:p>
        </w:tc>
        <w:tc>
          <w:tcPr>
            <w:tcW w:w="686" w:type="pct"/>
            <w:tcBorders>
              <w:top w:val="single" w:sz="4" w:space="0" w:color="BFBFBF"/>
              <w:left w:val="single" w:sz="4" w:space="0" w:color="BFBFBF"/>
              <w:bottom w:val="single" w:sz="4" w:space="0" w:color="BFBFBF"/>
              <w:right w:val="single" w:sz="4" w:space="0" w:color="BFBFBF"/>
            </w:tcBorders>
            <w:shd w:val="clear" w:color="auto" w:fill="auto"/>
            <w:vAlign w:val="center"/>
          </w:tcPr>
          <w:p w14:paraId="43440B3E" w14:textId="77777777" w:rsidR="00A715B8" w:rsidRPr="00D55EAC" w:rsidRDefault="00A715B8" w:rsidP="00742C4F">
            <w:pPr>
              <w:keepNext/>
              <w:spacing w:after="0" w:line="240" w:lineRule="auto"/>
              <w:jc w:val="center"/>
              <w:rPr>
                <w:rFonts w:ascii="Verdana" w:eastAsia="Times New Roman" w:hAnsi="Verdana" w:cs="Times New Roman"/>
                <w:bCs/>
                <w:color w:val="000000" w:themeColor="text1"/>
                <w:sz w:val="18"/>
                <w:szCs w:val="18"/>
                <w:lang w:eastAsia="en-GB"/>
              </w:rPr>
            </w:pPr>
          </w:p>
        </w:tc>
      </w:tr>
    </w:tbl>
    <w:p w14:paraId="7B8569EA" w14:textId="77777777" w:rsidR="006F6926" w:rsidRPr="00D55EAC" w:rsidRDefault="006F6926" w:rsidP="00E64115">
      <w:pPr>
        <w:pStyle w:val="Heading3"/>
        <w:numPr>
          <w:ilvl w:val="2"/>
          <w:numId w:val="4"/>
        </w:numPr>
        <w:spacing w:line="360" w:lineRule="auto"/>
        <w:rPr>
          <w:color w:val="4E316C"/>
          <w:sz w:val="18"/>
          <w:szCs w:val="18"/>
          <w:lang w:val="en-US"/>
        </w:rPr>
      </w:pPr>
      <w:bookmarkStart w:id="67" w:name="_Toc70935721"/>
      <w:r w:rsidRPr="00D55EAC">
        <w:rPr>
          <w:color w:val="4E316C"/>
          <w:sz w:val="18"/>
          <w:szCs w:val="18"/>
          <w:lang w:val="en-US"/>
        </w:rPr>
        <w:t>Registered students</w:t>
      </w:r>
      <w:bookmarkEnd w:id="67"/>
    </w:p>
    <w:p w14:paraId="483D22A7" w14:textId="77777777" w:rsidR="00C946A9" w:rsidRPr="00D55EAC" w:rsidRDefault="000D796E" w:rsidP="00B87FAE">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Provide a</w:t>
      </w:r>
      <w:r w:rsidR="00C946A9" w:rsidRPr="00D55EAC">
        <w:rPr>
          <w:rFonts w:ascii="Verdana" w:hAnsi="Verdana"/>
          <w:color w:val="767171" w:themeColor="background2" w:themeShade="80"/>
          <w:sz w:val="18"/>
          <w:szCs w:val="18"/>
        </w:rPr>
        <w:t xml:space="preserve"> summary of students registered over the last 5 years by nationality and gender</w:t>
      </w:r>
      <w:r w:rsidR="00C32C03" w:rsidRPr="00D55EAC">
        <w:rPr>
          <w:rFonts w:ascii="Verdana" w:hAnsi="Verdana"/>
          <w:color w:val="767171" w:themeColor="background2" w:themeShade="80"/>
          <w:sz w:val="18"/>
          <w:szCs w:val="18"/>
        </w:rPr>
        <w:t>- fall to fall</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34"/>
        <w:gridCol w:w="1560"/>
        <w:gridCol w:w="1798"/>
        <w:gridCol w:w="1800"/>
        <w:gridCol w:w="1798"/>
        <w:gridCol w:w="1798"/>
        <w:gridCol w:w="1802"/>
      </w:tblGrid>
      <w:tr w:rsidR="00325900" w:rsidRPr="00D55EAC" w14:paraId="36E9696E" w14:textId="77777777" w:rsidTr="0039638D">
        <w:trPr>
          <w:trHeight w:val="490"/>
        </w:trPr>
        <w:tc>
          <w:tcPr>
            <w:tcW w:w="831" w:type="pct"/>
            <w:gridSpan w:val="2"/>
            <w:shd w:val="clear" w:color="auto" w:fill="E5DFEC"/>
            <w:vAlign w:val="center"/>
          </w:tcPr>
          <w:p w14:paraId="6C674931" w14:textId="77777777" w:rsidR="00325900" w:rsidRPr="00D55EAC" w:rsidRDefault="00325900" w:rsidP="00325900">
            <w:pPr>
              <w:keepNext/>
              <w:spacing w:after="0" w:line="240" w:lineRule="auto"/>
              <w:jc w:val="center"/>
              <w:rPr>
                <w:rFonts w:ascii="Verdana" w:eastAsia="Times New Roman" w:hAnsi="Verdana" w:cs="Times New Roman"/>
                <w:bCs/>
                <w:color w:val="000000" w:themeColor="text1"/>
                <w:sz w:val="18"/>
                <w:szCs w:val="18"/>
                <w:lang w:eastAsia="en-GB"/>
              </w:rPr>
            </w:pPr>
          </w:p>
        </w:tc>
        <w:tc>
          <w:tcPr>
            <w:tcW w:w="833" w:type="pct"/>
            <w:shd w:val="clear" w:color="auto" w:fill="E5DFEC"/>
            <w:vAlign w:val="center"/>
          </w:tcPr>
          <w:p w14:paraId="516FC58D" w14:textId="77777777" w:rsidR="00325900" w:rsidRPr="00D55EAC" w:rsidRDefault="00325900" w:rsidP="00325900">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Year</w:t>
            </w:r>
          </w:p>
          <w:p w14:paraId="47FA89AA" w14:textId="77777777" w:rsidR="00325900" w:rsidRPr="00D55EAC" w:rsidRDefault="00325900" w:rsidP="00325900">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(current)</w:t>
            </w:r>
          </w:p>
        </w:tc>
        <w:tc>
          <w:tcPr>
            <w:tcW w:w="834" w:type="pct"/>
            <w:shd w:val="clear" w:color="auto" w:fill="E5DFEC"/>
            <w:vAlign w:val="center"/>
          </w:tcPr>
          <w:p w14:paraId="7180179F" w14:textId="77777777" w:rsidR="00325900" w:rsidRPr="00D55EAC" w:rsidRDefault="00325900" w:rsidP="00325900">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Year</w:t>
            </w:r>
          </w:p>
          <w:p w14:paraId="5A1718EF" w14:textId="77777777" w:rsidR="00325900" w:rsidRPr="00D55EAC" w:rsidRDefault="00325900" w:rsidP="00325900">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(current - 1)</w:t>
            </w:r>
          </w:p>
        </w:tc>
        <w:tc>
          <w:tcPr>
            <w:tcW w:w="833" w:type="pct"/>
            <w:shd w:val="clear" w:color="auto" w:fill="E5DFEC"/>
            <w:vAlign w:val="center"/>
          </w:tcPr>
          <w:p w14:paraId="43247180" w14:textId="77777777" w:rsidR="00325900" w:rsidRPr="00D55EAC" w:rsidRDefault="00325900" w:rsidP="00325900">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Year</w:t>
            </w:r>
          </w:p>
          <w:p w14:paraId="68230BD2" w14:textId="77777777" w:rsidR="00325900" w:rsidRPr="00D55EAC" w:rsidRDefault="00325900" w:rsidP="00325900">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(current - 2)</w:t>
            </w:r>
          </w:p>
        </w:tc>
        <w:tc>
          <w:tcPr>
            <w:tcW w:w="833" w:type="pct"/>
            <w:shd w:val="clear" w:color="auto" w:fill="E5DFEC"/>
            <w:vAlign w:val="center"/>
          </w:tcPr>
          <w:p w14:paraId="23896CB4" w14:textId="77777777" w:rsidR="00325900" w:rsidRPr="00D55EAC" w:rsidRDefault="00325900" w:rsidP="00325900">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Year</w:t>
            </w:r>
          </w:p>
          <w:p w14:paraId="6A1C0111" w14:textId="77777777" w:rsidR="00325900" w:rsidRPr="00D55EAC" w:rsidRDefault="00325900" w:rsidP="00325900">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(current - 3)</w:t>
            </w:r>
          </w:p>
        </w:tc>
        <w:tc>
          <w:tcPr>
            <w:tcW w:w="835" w:type="pct"/>
            <w:shd w:val="clear" w:color="auto" w:fill="E5DFEC"/>
            <w:vAlign w:val="center"/>
          </w:tcPr>
          <w:p w14:paraId="4F61D48C" w14:textId="77777777" w:rsidR="00325900" w:rsidRPr="00D55EAC" w:rsidRDefault="00325900" w:rsidP="00325900">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Year</w:t>
            </w:r>
          </w:p>
          <w:p w14:paraId="7723E3DC" w14:textId="77777777" w:rsidR="00325900" w:rsidRPr="00D55EAC" w:rsidRDefault="00325900" w:rsidP="00325900">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(current - 4)</w:t>
            </w:r>
          </w:p>
        </w:tc>
      </w:tr>
      <w:tr w:rsidR="006F6926" w:rsidRPr="00D55EAC" w14:paraId="46CE9508" w14:textId="77777777" w:rsidTr="0039638D">
        <w:trPr>
          <w:trHeight w:val="490"/>
        </w:trPr>
        <w:tc>
          <w:tcPr>
            <w:tcW w:w="831" w:type="pct"/>
            <w:gridSpan w:val="2"/>
            <w:shd w:val="clear" w:color="auto" w:fill="FFF2CC" w:themeFill="accent4" w:themeFillTint="33"/>
            <w:vAlign w:val="center"/>
          </w:tcPr>
          <w:p w14:paraId="337E7A34"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Registered (total)</w:t>
            </w:r>
          </w:p>
        </w:tc>
        <w:tc>
          <w:tcPr>
            <w:tcW w:w="833" w:type="pct"/>
            <w:shd w:val="clear" w:color="auto" w:fill="FFF2CC" w:themeFill="accent4" w:themeFillTint="33"/>
            <w:vAlign w:val="center"/>
          </w:tcPr>
          <w:p w14:paraId="1622DD2F"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p>
        </w:tc>
        <w:tc>
          <w:tcPr>
            <w:tcW w:w="834" w:type="pct"/>
            <w:shd w:val="clear" w:color="auto" w:fill="FFF2CC" w:themeFill="accent4" w:themeFillTint="33"/>
            <w:vAlign w:val="center"/>
          </w:tcPr>
          <w:p w14:paraId="528C01B4"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p>
        </w:tc>
        <w:tc>
          <w:tcPr>
            <w:tcW w:w="833" w:type="pct"/>
            <w:shd w:val="clear" w:color="auto" w:fill="FFF2CC" w:themeFill="accent4" w:themeFillTint="33"/>
            <w:vAlign w:val="center"/>
          </w:tcPr>
          <w:p w14:paraId="602A47FB"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p>
        </w:tc>
        <w:tc>
          <w:tcPr>
            <w:tcW w:w="833" w:type="pct"/>
            <w:shd w:val="clear" w:color="auto" w:fill="FFF2CC" w:themeFill="accent4" w:themeFillTint="33"/>
            <w:vAlign w:val="center"/>
          </w:tcPr>
          <w:p w14:paraId="5118501C"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p>
        </w:tc>
        <w:tc>
          <w:tcPr>
            <w:tcW w:w="835" w:type="pct"/>
            <w:shd w:val="clear" w:color="auto" w:fill="FFF2CC" w:themeFill="accent4" w:themeFillTint="33"/>
            <w:vAlign w:val="center"/>
          </w:tcPr>
          <w:p w14:paraId="2CC6198A"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p>
        </w:tc>
      </w:tr>
      <w:tr w:rsidR="006F6926" w:rsidRPr="00D55EAC" w14:paraId="35EDB16F" w14:textId="77777777" w:rsidTr="0039638D">
        <w:trPr>
          <w:trHeight w:val="490"/>
        </w:trPr>
        <w:tc>
          <w:tcPr>
            <w:tcW w:w="108" w:type="pct"/>
            <w:vMerge w:val="restart"/>
            <w:shd w:val="clear" w:color="auto" w:fill="auto"/>
            <w:vAlign w:val="center"/>
          </w:tcPr>
          <w:p w14:paraId="7E381BD5"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p>
        </w:tc>
        <w:tc>
          <w:tcPr>
            <w:tcW w:w="723" w:type="pct"/>
            <w:shd w:val="clear" w:color="auto" w:fill="EDEDED" w:themeFill="accent3" w:themeFillTint="33"/>
            <w:vAlign w:val="center"/>
          </w:tcPr>
          <w:p w14:paraId="4990C8F8"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Qatari</w:t>
            </w:r>
          </w:p>
        </w:tc>
        <w:tc>
          <w:tcPr>
            <w:tcW w:w="833" w:type="pct"/>
            <w:shd w:val="clear" w:color="auto" w:fill="EDEDED" w:themeFill="accent3" w:themeFillTint="33"/>
            <w:vAlign w:val="center"/>
          </w:tcPr>
          <w:p w14:paraId="527A9F0B"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p>
        </w:tc>
        <w:tc>
          <w:tcPr>
            <w:tcW w:w="834" w:type="pct"/>
            <w:shd w:val="clear" w:color="auto" w:fill="EDEDED" w:themeFill="accent3" w:themeFillTint="33"/>
            <w:vAlign w:val="center"/>
          </w:tcPr>
          <w:p w14:paraId="453457BD"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p>
        </w:tc>
        <w:tc>
          <w:tcPr>
            <w:tcW w:w="833" w:type="pct"/>
            <w:shd w:val="clear" w:color="auto" w:fill="EDEDED" w:themeFill="accent3" w:themeFillTint="33"/>
            <w:vAlign w:val="center"/>
          </w:tcPr>
          <w:p w14:paraId="0416D956"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p>
        </w:tc>
        <w:tc>
          <w:tcPr>
            <w:tcW w:w="833" w:type="pct"/>
            <w:shd w:val="clear" w:color="auto" w:fill="EDEDED" w:themeFill="accent3" w:themeFillTint="33"/>
            <w:vAlign w:val="center"/>
          </w:tcPr>
          <w:p w14:paraId="7B9C6C64"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p>
        </w:tc>
        <w:tc>
          <w:tcPr>
            <w:tcW w:w="835" w:type="pct"/>
            <w:shd w:val="clear" w:color="auto" w:fill="F2F2F2" w:themeFill="background1" w:themeFillShade="F2"/>
            <w:vAlign w:val="center"/>
          </w:tcPr>
          <w:p w14:paraId="3AF7225A"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p>
        </w:tc>
      </w:tr>
      <w:tr w:rsidR="006F6926" w:rsidRPr="00D55EAC" w14:paraId="48E22ACE" w14:textId="77777777" w:rsidTr="0039638D">
        <w:trPr>
          <w:trHeight w:val="490"/>
        </w:trPr>
        <w:tc>
          <w:tcPr>
            <w:tcW w:w="108" w:type="pct"/>
            <w:vMerge/>
            <w:shd w:val="clear" w:color="auto" w:fill="auto"/>
            <w:vAlign w:val="center"/>
          </w:tcPr>
          <w:p w14:paraId="7ABCC7E3"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p>
        </w:tc>
        <w:tc>
          <w:tcPr>
            <w:tcW w:w="723" w:type="pct"/>
            <w:shd w:val="clear" w:color="auto" w:fill="auto"/>
            <w:vAlign w:val="center"/>
          </w:tcPr>
          <w:p w14:paraId="374D4421"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Male</w:t>
            </w:r>
          </w:p>
        </w:tc>
        <w:tc>
          <w:tcPr>
            <w:tcW w:w="833" w:type="pct"/>
            <w:shd w:val="clear" w:color="auto" w:fill="auto"/>
            <w:vAlign w:val="center"/>
          </w:tcPr>
          <w:p w14:paraId="2A3B78C9"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p>
        </w:tc>
        <w:tc>
          <w:tcPr>
            <w:tcW w:w="834" w:type="pct"/>
            <w:shd w:val="clear" w:color="auto" w:fill="auto"/>
            <w:vAlign w:val="center"/>
          </w:tcPr>
          <w:p w14:paraId="469585D8"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p>
        </w:tc>
        <w:tc>
          <w:tcPr>
            <w:tcW w:w="833" w:type="pct"/>
            <w:shd w:val="clear" w:color="auto" w:fill="auto"/>
            <w:vAlign w:val="center"/>
          </w:tcPr>
          <w:p w14:paraId="713C8C9A"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p>
        </w:tc>
        <w:tc>
          <w:tcPr>
            <w:tcW w:w="833" w:type="pct"/>
            <w:shd w:val="clear" w:color="auto" w:fill="auto"/>
            <w:vAlign w:val="center"/>
          </w:tcPr>
          <w:p w14:paraId="3AEAE7AE"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p>
        </w:tc>
        <w:tc>
          <w:tcPr>
            <w:tcW w:w="835" w:type="pct"/>
            <w:shd w:val="clear" w:color="auto" w:fill="auto"/>
            <w:vAlign w:val="center"/>
          </w:tcPr>
          <w:p w14:paraId="60C6E23D"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p>
        </w:tc>
      </w:tr>
      <w:tr w:rsidR="006F6926" w:rsidRPr="00D55EAC" w14:paraId="381559EE" w14:textId="77777777" w:rsidTr="0039638D">
        <w:trPr>
          <w:trHeight w:val="490"/>
        </w:trPr>
        <w:tc>
          <w:tcPr>
            <w:tcW w:w="108" w:type="pct"/>
            <w:vMerge/>
            <w:shd w:val="clear" w:color="auto" w:fill="auto"/>
            <w:vAlign w:val="center"/>
          </w:tcPr>
          <w:p w14:paraId="27910936"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p>
        </w:tc>
        <w:tc>
          <w:tcPr>
            <w:tcW w:w="723" w:type="pct"/>
            <w:shd w:val="clear" w:color="auto" w:fill="auto"/>
            <w:vAlign w:val="center"/>
          </w:tcPr>
          <w:p w14:paraId="021B376F"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Female</w:t>
            </w:r>
          </w:p>
        </w:tc>
        <w:tc>
          <w:tcPr>
            <w:tcW w:w="833" w:type="pct"/>
            <w:shd w:val="clear" w:color="auto" w:fill="auto"/>
            <w:vAlign w:val="center"/>
          </w:tcPr>
          <w:p w14:paraId="692A567E"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p>
        </w:tc>
        <w:tc>
          <w:tcPr>
            <w:tcW w:w="834" w:type="pct"/>
            <w:shd w:val="clear" w:color="auto" w:fill="auto"/>
            <w:vAlign w:val="center"/>
          </w:tcPr>
          <w:p w14:paraId="18451052"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p>
        </w:tc>
        <w:tc>
          <w:tcPr>
            <w:tcW w:w="833" w:type="pct"/>
            <w:shd w:val="clear" w:color="auto" w:fill="auto"/>
            <w:vAlign w:val="center"/>
          </w:tcPr>
          <w:p w14:paraId="2C8FDD87"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p>
        </w:tc>
        <w:tc>
          <w:tcPr>
            <w:tcW w:w="833" w:type="pct"/>
            <w:shd w:val="clear" w:color="auto" w:fill="auto"/>
            <w:vAlign w:val="center"/>
          </w:tcPr>
          <w:p w14:paraId="26323F50"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p>
        </w:tc>
        <w:tc>
          <w:tcPr>
            <w:tcW w:w="835" w:type="pct"/>
            <w:shd w:val="clear" w:color="auto" w:fill="auto"/>
            <w:vAlign w:val="center"/>
          </w:tcPr>
          <w:p w14:paraId="70B3AD89"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p>
        </w:tc>
      </w:tr>
      <w:tr w:rsidR="006F6926" w:rsidRPr="00D55EAC" w14:paraId="7A6BC55A" w14:textId="77777777" w:rsidTr="0039638D">
        <w:trPr>
          <w:trHeight w:val="490"/>
        </w:trPr>
        <w:tc>
          <w:tcPr>
            <w:tcW w:w="108" w:type="pct"/>
            <w:vMerge w:val="restart"/>
            <w:tcBorders>
              <w:top w:val="single" w:sz="4" w:space="0" w:color="BFBFBF"/>
              <w:left w:val="single" w:sz="4" w:space="0" w:color="BFBFBF"/>
              <w:right w:val="single" w:sz="4" w:space="0" w:color="BFBFBF"/>
            </w:tcBorders>
            <w:shd w:val="clear" w:color="auto" w:fill="auto"/>
            <w:vAlign w:val="center"/>
          </w:tcPr>
          <w:p w14:paraId="2627CE5D"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p>
        </w:tc>
        <w:tc>
          <w:tcPr>
            <w:tcW w:w="723"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vAlign w:val="center"/>
          </w:tcPr>
          <w:p w14:paraId="60248386"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Non-Qatari</w:t>
            </w:r>
          </w:p>
        </w:tc>
        <w:tc>
          <w:tcPr>
            <w:tcW w:w="833"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vAlign w:val="center"/>
          </w:tcPr>
          <w:p w14:paraId="73D69F4B"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p>
        </w:tc>
        <w:tc>
          <w:tcPr>
            <w:tcW w:w="834"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vAlign w:val="center"/>
          </w:tcPr>
          <w:p w14:paraId="0BA9E481"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p>
        </w:tc>
        <w:tc>
          <w:tcPr>
            <w:tcW w:w="833"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vAlign w:val="center"/>
          </w:tcPr>
          <w:p w14:paraId="0FAFDDD7"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p>
        </w:tc>
        <w:tc>
          <w:tcPr>
            <w:tcW w:w="833"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vAlign w:val="center"/>
          </w:tcPr>
          <w:p w14:paraId="68DE44B0"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p>
        </w:tc>
        <w:tc>
          <w:tcPr>
            <w:tcW w:w="835" w:type="pct"/>
            <w:tcBorders>
              <w:top w:val="single" w:sz="4" w:space="0" w:color="BFBFBF"/>
              <w:left w:val="single" w:sz="4" w:space="0" w:color="BFBFBF"/>
              <w:right w:val="single" w:sz="4" w:space="0" w:color="BFBFBF"/>
            </w:tcBorders>
            <w:shd w:val="clear" w:color="auto" w:fill="F2F2F2" w:themeFill="background1" w:themeFillShade="F2"/>
            <w:vAlign w:val="center"/>
          </w:tcPr>
          <w:p w14:paraId="31FE0DFF"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p>
        </w:tc>
      </w:tr>
      <w:tr w:rsidR="006F6926" w:rsidRPr="00D55EAC" w14:paraId="2CCDC7DC" w14:textId="77777777" w:rsidTr="0039638D">
        <w:trPr>
          <w:trHeight w:val="490"/>
        </w:trPr>
        <w:tc>
          <w:tcPr>
            <w:tcW w:w="108" w:type="pct"/>
            <w:vMerge/>
            <w:tcBorders>
              <w:left w:val="single" w:sz="4" w:space="0" w:color="BFBFBF"/>
              <w:right w:val="single" w:sz="4" w:space="0" w:color="BFBFBF"/>
            </w:tcBorders>
            <w:shd w:val="clear" w:color="auto" w:fill="auto"/>
            <w:vAlign w:val="center"/>
          </w:tcPr>
          <w:p w14:paraId="137F061C"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p>
        </w:tc>
        <w:tc>
          <w:tcPr>
            <w:tcW w:w="723" w:type="pct"/>
            <w:tcBorders>
              <w:top w:val="single" w:sz="4" w:space="0" w:color="BFBFBF"/>
              <w:left w:val="single" w:sz="4" w:space="0" w:color="BFBFBF"/>
              <w:bottom w:val="single" w:sz="4" w:space="0" w:color="BFBFBF"/>
              <w:right w:val="single" w:sz="4" w:space="0" w:color="BFBFBF"/>
            </w:tcBorders>
            <w:shd w:val="clear" w:color="auto" w:fill="auto"/>
            <w:vAlign w:val="center"/>
          </w:tcPr>
          <w:p w14:paraId="0B1A0FC1"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Male</w:t>
            </w:r>
          </w:p>
        </w:tc>
        <w:tc>
          <w:tcPr>
            <w:tcW w:w="833" w:type="pct"/>
            <w:tcBorders>
              <w:top w:val="single" w:sz="4" w:space="0" w:color="BFBFBF"/>
              <w:left w:val="single" w:sz="4" w:space="0" w:color="BFBFBF"/>
              <w:bottom w:val="single" w:sz="4" w:space="0" w:color="BFBFBF"/>
              <w:right w:val="single" w:sz="4" w:space="0" w:color="BFBFBF"/>
            </w:tcBorders>
            <w:shd w:val="clear" w:color="auto" w:fill="auto"/>
            <w:vAlign w:val="center"/>
          </w:tcPr>
          <w:p w14:paraId="01DB1FB5"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p>
        </w:tc>
        <w:tc>
          <w:tcPr>
            <w:tcW w:w="834" w:type="pct"/>
            <w:tcBorders>
              <w:top w:val="single" w:sz="4" w:space="0" w:color="BFBFBF"/>
              <w:left w:val="single" w:sz="4" w:space="0" w:color="BFBFBF"/>
              <w:bottom w:val="single" w:sz="4" w:space="0" w:color="BFBFBF"/>
              <w:right w:val="single" w:sz="4" w:space="0" w:color="BFBFBF"/>
            </w:tcBorders>
            <w:shd w:val="clear" w:color="auto" w:fill="auto"/>
            <w:vAlign w:val="center"/>
          </w:tcPr>
          <w:p w14:paraId="4E5C05E5"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p>
        </w:tc>
        <w:tc>
          <w:tcPr>
            <w:tcW w:w="833" w:type="pct"/>
            <w:tcBorders>
              <w:top w:val="single" w:sz="4" w:space="0" w:color="BFBFBF"/>
              <w:left w:val="single" w:sz="4" w:space="0" w:color="BFBFBF"/>
              <w:bottom w:val="single" w:sz="4" w:space="0" w:color="BFBFBF"/>
              <w:right w:val="single" w:sz="4" w:space="0" w:color="BFBFBF"/>
            </w:tcBorders>
            <w:shd w:val="clear" w:color="auto" w:fill="auto"/>
            <w:vAlign w:val="center"/>
          </w:tcPr>
          <w:p w14:paraId="3B5B034D"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p>
        </w:tc>
        <w:tc>
          <w:tcPr>
            <w:tcW w:w="833" w:type="pct"/>
            <w:tcBorders>
              <w:top w:val="single" w:sz="4" w:space="0" w:color="BFBFBF"/>
              <w:left w:val="single" w:sz="4" w:space="0" w:color="BFBFBF"/>
              <w:bottom w:val="single" w:sz="4" w:space="0" w:color="BFBFBF"/>
              <w:right w:val="single" w:sz="4" w:space="0" w:color="BFBFBF"/>
            </w:tcBorders>
            <w:shd w:val="clear" w:color="auto" w:fill="auto"/>
            <w:vAlign w:val="center"/>
          </w:tcPr>
          <w:p w14:paraId="2D9A7B0A"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p>
        </w:tc>
        <w:tc>
          <w:tcPr>
            <w:tcW w:w="835" w:type="pct"/>
            <w:tcBorders>
              <w:left w:val="single" w:sz="4" w:space="0" w:color="BFBFBF"/>
              <w:right w:val="single" w:sz="4" w:space="0" w:color="BFBFBF"/>
            </w:tcBorders>
            <w:shd w:val="clear" w:color="auto" w:fill="auto"/>
            <w:vAlign w:val="center"/>
          </w:tcPr>
          <w:p w14:paraId="1A6EEED9"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p>
        </w:tc>
      </w:tr>
      <w:tr w:rsidR="006F6926" w:rsidRPr="00D55EAC" w14:paraId="5579AAFB" w14:textId="77777777" w:rsidTr="0039638D">
        <w:trPr>
          <w:trHeight w:val="490"/>
        </w:trPr>
        <w:tc>
          <w:tcPr>
            <w:tcW w:w="108" w:type="pct"/>
            <w:vMerge/>
            <w:tcBorders>
              <w:left w:val="single" w:sz="4" w:space="0" w:color="BFBFBF"/>
              <w:bottom w:val="single" w:sz="4" w:space="0" w:color="BFBFBF"/>
              <w:right w:val="single" w:sz="4" w:space="0" w:color="BFBFBF"/>
            </w:tcBorders>
            <w:shd w:val="clear" w:color="auto" w:fill="auto"/>
            <w:vAlign w:val="center"/>
          </w:tcPr>
          <w:p w14:paraId="6D791245"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p>
        </w:tc>
        <w:tc>
          <w:tcPr>
            <w:tcW w:w="723" w:type="pct"/>
            <w:tcBorders>
              <w:top w:val="single" w:sz="4" w:space="0" w:color="BFBFBF"/>
              <w:left w:val="single" w:sz="4" w:space="0" w:color="BFBFBF"/>
              <w:bottom w:val="single" w:sz="4" w:space="0" w:color="BFBFBF"/>
              <w:right w:val="single" w:sz="4" w:space="0" w:color="BFBFBF"/>
            </w:tcBorders>
            <w:shd w:val="clear" w:color="auto" w:fill="auto"/>
            <w:vAlign w:val="center"/>
          </w:tcPr>
          <w:p w14:paraId="58BEC89E"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Female</w:t>
            </w:r>
          </w:p>
        </w:tc>
        <w:tc>
          <w:tcPr>
            <w:tcW w:w="833" w:type="pct"/>
            <w:tcBorders>
              <w:top w:val="single" w:sz="4" w:space="0" w:color="BFBFBF"/>
              <w:left w:val="single" w:sz="4" w:space="0" w:color="BFBFBF"/>
              <w:bottom w:val="single" w:sz="4" w:space="0" w:color="BFBFBF"/>
              <w:right w:val="single" w:sz="4" w:space="0" w:color="BFBFBF"/>
            </w:tcBorders>
            <w:shd w:val="clear" w:color="auto" w:fill="auto"/>
            <w:vAlign w:val="center"/>
          </w:tcPr>
          <w:p w14:paraId="2A233070"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p>
        </w:tc>
        <w:tc>
          <w:tcPr>
            <w:tcW w:w="834" w:type="pct"/>
            <w:tcBorders>
              <w:top w:val="single" w:sz="4" w:space="0" w:color="BFBFBF"/>
              <w:left w:val="single" w:sz="4" w:space="0" w:color="BFBFBF"/>
              <w:bottom w:val="single" w:sz="4" w:space="0" w:color="BFBFBF"/>
              <w:right w:val="single" w:sz="4" w:space="0" w:color="BFBFBF"/>
            </w:tcBorders>
            <w:shd w:val="clear" w:color="auto" w:fill="auto"/>
            <w:vAlign w:val="center"/>
          </w:tcPr>
          <w:p w14:paraId="230606C4"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p>
        </w:tc>
        <w:tc>
          <w:tcPr>
            <w:tcW w:w="833" w:type="pct"/>
            <w:tcBorders>
              <w:top w:val="single" w:sz="4" w:space="0" w:color="BFBFBF"/>
              <w:left w:val="single" w:sz="4" w:space="0" w:color="BFBFBF"/>
              <w:bottom w:val="single" w:sz="4" w:space="0" w:color="BFBFBF"/>
              <w:right w:val="single" w:sz="4" w:space="0" w:color="BFBFBF"/>
            </w:tcBorders>
            <w:shd w:val="clear" w:color="auto" w:fill="auto"/>
            <w:vAlign w:val="center"/>
          </w:tcPr>
          <w:p w14:paraId="393E4B05"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p>
        </w:tc>
        <w:tc>
          <w:tcPr>
            <w:tcW w:w="833" w:type="pct"/>
            <w:tcBorders>
              <w:top w:val="single" w:sz="4" w:space="0" w:color="BFBFBF"/>
              <w:left w:val="single" w:sz="4" w:space="0" w:color="BFBFBF"/>
              <w:bottom w:val="single" w:sz="4" w:space="0" w:color="BFBFBF"/>
              <w:right w:val="single" w:sz="4" w:space="0" w:color="BFBFBF"/>
            </w:tcBorders>
            <w:shd w:val="clear" w:color="auto" w:fill="auto"/>
            <w:vAlign w:val="center"/>
          </w:tcPr>
          <w:p w14:paraId="25D0D30A"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p>
        </w:tc>
        <w:tc>
          <w:tcPr>
            <w:tcW w:w="835" w:type="pct"/>
            <w:tcBorders>
              <w:left w:val="single" w:sz="4" w:space="0" w:color="BFBFBF"/>
              <w:bottom w:val="single" w:sz="4" w:space="0" w:color="BFBFBF"/>
              <w:right w:val="single" w:sz="4" w:space="0" w:color="BFBFBF"/>
            </w:tcBorders>
            <w:shd w:val="clear" w:color="auto" w:fill="auto"/>
            <w:vAlign w:val="center"/>
          </w:tcPr>
          <w:p w14:paraId="573CE067"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p>
        </w:tc>
      </w:tr>
    </w:tbl>
    <w:p w14:paraId="37A137AD" w14:textId="77777777" w:rsidR="00C946A9" w:rsidRPr="00D55EAC" w:rsidRDefault="00C946A9">
      <w:pPr>
        <w:rPr>
          <w:rFonts w:ascii="Verdana" w:hAnsi="Verdana"/>
          <w:color w:val="767171" w:themeColor="background2" w:themeShade="80"/>
          <w:sz w:val="18"/>
          <w:szCs w:val="18"/>
        </w:rPr>
      </w:pPr>
    </w:p>
    <w:p w14:paraId="3EE1AF2E" w14:textId="77777777" w:rsidR="00004AFC" w:rsidRPr="00D55EAC" w:rsidRDefault="000D796E" w:rsidP="00427EFE">
      <w:pPr>
        <w:rPr>
          <w:rFonts w:ascii="Verdana" w:hAnsi="Verdana"/>
          <w:i/>
          <w:iCs/>
          <w:color w:val="767171" w:themeColor="background2" w:themeShade="80"/>
          <w:sz w:val="18"/>
          <w:szCs w:val="18"/>
        </w:rPr>
      </w:pPr>
      <w:r w:rsidRPr="00D55EAC">
        <w:rPr>
          <w:rFonts w:ascii="Verdana" w:hAnsi="Verdana"/>
          <w:color w:val="767171" w:themeColor="background2" w:themeShade="80"/>
          <w:sz w:val="18"/>
          <w:szCs w:val="18"/>
        </w:rPr>
        <w:t>Provide a</w:t>
      </w:r>
      <w:r w:rsidR="00004AFC" w:rsidRPr="00D55EAC">
        <w:rPr>
          <w:rFonts w:ascii="Verdana" w:hAnsi="Verdana"/>
          <w:color w:val="767171" w:themeColor="background2" w:themeShade="80"/>
          <w:sz w:val="18"/>
          <w:szCs w:val="18"/>
        </w:rPr>
        <w:t xml:space="preserve"> summary of </w:t>
      </w:r>
      <w:r w:rsidR="0049456B" w:rsidRPr="00D55EAC">
        <w:rPr>
          <w:rFonts w:ascii="Verdana" w:hAnsi="Verdana"/>
          <w:color w:val="767171" w:themeColor="background2" w:themeShade="80"/>
          <w:sz w:val="18"/>
          <w:szCs w:val="18"/>
        </w:rPr>
        <w:t xml:space="preserve">student admission </w:t>
      </w:r>
      <w:r w:rsidR="00004AFC" w:rsidRPr="00D55EAC">
        <w:rPr>
          <w:rFonts w:ascii="Verdana" w:hAnsi="Verdana"/>
          <w:color w:val="767171" w:themeColor="background2" w:themeShade="80"/>
          <w:sz w:val="18"/>
          <w:szCs w:val="18"/>
        </w:rPr>
        <w:t>GPA at the point of registration over the last 5 years</w:t>
      </w:r>
      <w:r w:rsidR="00440053" w:rsidRPr="00D55EAC">
        <w:rPr>
          <w:rFonts w:ascii="Verdana" w:hAnsi="Verdana"/>
          <w:color w:val="767171" w:themeColor="background2" w:themeShade="80"/>
          <w:sz w:val="18"/>
          <w:szCs w:val="18"/>
        </w:rPr>
        <w:t xml:space="preserve">. </w:t>
      </w:r>
      <w:r w:rsidR="00440053" w:rsidRPr="00D55EAC">
        <w:rPr>
          <w:rFonts w:ascii="Verdana" w:hAnsi="Verdana"/>
          <w:i/>
          <w:iCs/>
          <w:color w:val="767171" w:themeColor="background2" w:themeShade="80"/>
          <w:sz w:val="18"/>
          <w:szCs w:val="18"/>
        </w:rPr>
        <w:t>(List high school GPA for undergraduate programs)</w:t>
      </w:r>
    </w:p>
    <w:tbl>
      <w:tblPr>
        <w:tblW w:w="5005" w:type="pct"/>
        <w:tblInd w:w="-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3481"/>
        <w:gridCol w:w="3605"/>
        <w:gridCol w:w="1229"/>
        <w:gridCol w:w="1232"/>
        <w:gridCol w:w="1254"/>
      </w:tblGrid>
      <w:tr w:rsidR="006F6926" w:rsidRPr="00D55EAC" w14:paraId="7467330F" w14:textId="77777777" w:rsidTr="0039638D">
        <w:trPr>
          <w:trHeight w:val="490"/>
        </w:trPr>
        <w:tc>
          <w:tcPr>
            <w:tcW w:w="3481" w:type="dxa"/>
            <w:vMerge w:val="restart"/>
            <w:shd w:val="clear" w:color="auto" w:fill="E5DFEC"/>
            <w:vAlign w:val="center"/>
          </w:tcPr>
          <w:p w14:paraId="730A4E8D"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Academic Year</w:t>
            </w:r>
          </w:p>
        </w:tc>
        <w:tc>
          <w:tcPr>
            <w:tcW w:w="3605" w:type="dxa"/>
            <w:vMerge w:val="restart"/>
            <w:shd w:val="clear" w:color="auto" w:fill="E5DFEC"/>
            <w:vAlign w:val="center"/>
          </w:tcPr>
          <w:p w14:paraId="6D746511"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Number of Registered Students</w:t>
            </w:r>
          </w:p>
        </w:tc>
        <w:tc>
          <w:tcPr>
            <w:tcW w:w="3715" w:type="dxa"/>
            <w:gridSpan w:val="3"/>
            <w:shd w:val="clear" w:color="auto" w:fill="E5DFEC"/>
            <w:vAlign w:val="center"/>
          </w:tcPr>
          <w:p w14:paraId="2556221B"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GPA</w:t>
            </w:r>
          </w:p>
        </w:tc>
      </w:tr>
      <w:tr w:rsidR="006F6926" w:rsidRPr="00D55EAC" w14:paraId="0E80B440" w14:textId="77777777" w:rsidTr="0039638D">
        <w:trPr>
          <w:trHeight w:val="490"/>
        </w:trPr>
        <w:tc>
          <w:tcPr>
            <w:tcW w:w="3481" w:type="dxa"/>
            <w:vMerge/>
            <w:tcBorders>
              <w:bottom w:val="single" w:sz="4" w:space="0" w:color="BFBFBF"/>
            </w:tcBorders>
            <w:shd w:val="clear" w:color="auto" w:fill="E5DFEC"/>
            <w:vAlign w:val="center"/>
          </w:tcPr>
          <w:p w14:paraId="361EAAB4"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p>
        </w:tc>
        <w:tc>
          <w:tcPr>
            <w:tcW w:w="3605" w:type="dxa"/>
            <w:vMerge/>
            <w:tcBorders>
              <w:bottom w:val="single" w:sz="4" w:space="0" w:color="BFBFBF"/>
            </w:tcBorders>
            <w:shd w:val="clear" w:color="auto" w:fill="E5DFEC"/>
            <w:vAlign w:val="center"/>
          </w:tcPr>
          <w:p w14:paraId="518796BA"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p>
        </w:tc>
        <w:tc>
          <w:tcPr>
            <w:tcW w:w="1229" w:type="dxa"/>
            <w:tcBorders>
              <w:bottom w:val="single" w:sz="4" w:space="0" w:color="BFBFBF"/>
            </w:tcBorders>
            <w:shd w:val="clear" w:color="auto" w:fill="E5DFEC"/>
            <w:vAlign w:val="center"/>
          </w:tcPr>
          <w:p w14:paraId="59AE4785"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Min</w:t>
            </w:r>
          </w:p>
        </w:tc>
        <w:tc>
          <w:tcPr>
            <w:tcW w:w="1232" w:type="dxa"/>
            <w:tcBorders>
              <w:bottom w:val="single" w:sz="4" w:space="0" w:color="BFBFBF"/>
            </w:tcBorders>
            <w:shd w:val="clear" w:color="auto" w:fill="E5DFEC"/>
            <w:vAlign w:val="center"/>
          </w:tcPr>
          <w:p w14:paraId="0DFA8D04"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Mean</w:t>
            </w:r>
          </w:p>
        </w:tc>
        <w:tc>
          <w:tcPr>
            <w:tcW w:w="1254" w:type="dxa"/>
            <w:tcBorders>
              <w:bottom w:val="single" w:sz="4" w:space="0" w:color="BFBFBF"/>
            </w:tcBorders>
            <w:shd w:val="clear" w:color="auto" w:fill="E5DFEC"/>
            <w:vAlign w:val="center"/>
          </w:tcPr>
          <w:p w14:paraId="600081CE"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Max</w:t>
            </w:r>
          </w:p>
        </w:tc>
      </w:tr>
      <w:tr w:rsidR="00325900" w:rsidRPr="00D55EAC" w14:paraId="6F1597CB" w14:textId="77777777" w:rsidTr="0039638D">
        <w:trPr>
          <w:trHeight w:val="490"/>
        </w:trPr>
        <w:tc>
          <w:tcPr>
            <w:tcW w:w="3481" w:type="dxa"/>
            <w:shd w:val="clear" w:color="auto" w:fill="E5DFEC"/>
            <w:vAlign w:val="center"/>
          </w:tcPr>
          <w:p w14:paraId="7A8FAAC0" w14:textId="77777777" w:rsidR="00325900" w:rsidRPr="00D55EAC" w:rsidRDefault="00325900" w:rsidP="00325900">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Year</w:t>
            </w:r>
          </w:p>
          <w:p w14:paraId="74968E18" w14:textId="77777777" w:rsidR="00325900" w:rsidRPr="00D55EAC" w:rsidRDefault="00325900" w:rsidP="00325900">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(current)</w:t>
            </w:r>
          </w:p>
        </w:tc>
        <w:tc>
          <w:tcPr>
            <w:tcW w:w="3605" w:type="dxa"/>
            <w:vAlign w:val="center"/>
          </w:tcPr>
          <w:p w14:paraId="4ED622C8" w14:textId="77777777" w:rsidR="00325900" w:rsidRPr="00D55EAC" w:rsidRDefault="00325900" w:rsidP="00325900">
            <w:pPr>
              <w:keepNext/>
              <w:spacing w:after="0" w:line="240" w:lineRule="auto"/>
              <w:jc w:val="center"/>
              <w:rPr>
                <w:rFonts w:ascii="Verdana" w:eastAsia="Times New Roman" w:hAnsi="Verdana" w:cs="Times New Roman"/>
                <w:bCs/>
                <w:color w:val="000000" w:themeColor="text1"/>
                <w:sz w:val="18"/>
                <w:szCs w:val="18"/>
                <w:lang w:eastAsia="en-GB"/>
              </w:rPr>
            </w:pPr>
          </w:p>
        </w:tc>
        <w:tc>
          <w:tcPr>
            <w:tcW w:w="1229" w:type="dxa"/>
            <w:tcBorders>
              <w:top w:val="nil"/>
              <w:left w:val="nil"/>
              <w:bottom w:val="single" w:sz="8" w:space="0" w:color="BFBFBF"/>
              <w:right w:val="single" w:sz="8" w:space="0" w:color="BFBFBF"/>
            </w:tcBorders>
            <w:vAlign w:val="center"/>
          </w:tcPr>
          <w:p w14:paraId="08013A70" w14:textId="77777777" w:rsidR="00325900" w:rsidRPr="00D55EAC" w:rsidRDefault="00325900" w:rsidP="00325900">
            <w:pPr>
              <w:keepNext/>
              <w:spacing w:after="0" w:line="240" w:lineRule="auto"/>
              <w:jc w:val="center"/>
              <w:rPr>
                <w:rFonts w:ascii="Verdana" w:eastAsia="Times New Roman" w:hAnsi="Verdana" w:cs="Times New Roman"/>
                <w:bCs/>
                <w:color w:val="000000" w:themeColor="text1"/>
                <w:sz w:val="18"/>
                <w:szCs w:val="18"/>
                <w:lang w:eastAsia="en-GB"/>
              </w:rPr>
            </w:pPr>
          </w:p>
        </w:tc>
        <w:tc>
          <w:tcPr>
            <w:tcW w:w="1232" w:type="dxa"/>
            <w:tcBorders>
              <w:top w:val="nil"/>
              <w:left w:val="nil"/>
              <w:bottom w:val="single" w:sz="8" w:space="0" w:color="BFBFBF"/>
              <w:right w:val="single" w:sz="8" w:space="0" w:color="BFBFBF"/>
            </w:tcBorders>
            <w:vAlign w:val="center"/>
          </w:tcPr>
          <w:p w14:paraId="322B7DC1" w14:textId="77777777" w:rsidR="00325900" w:rsidRPr="00D55EAC" w:rsidRDefault="00325900" w:rsidP="00325900">
            <w:pPr>
              <w:keepNext/>
              <w:spacing w:after="0" w:line="240" w:lineRule="auto"/>
              <w:jc w:val="center"/>
              <w:rPr>
                <w:rFonts w:ascii="Verdana" w:eastAsia="Times New Roman" w:hAnsi="Verdana" w:cs="Times New Roman"/>
                <w:bCs/>
                <w:color w:val="000000" w:themeColor="text1"/>
                <w:sz w:val="18"/>
                <w:szCs w:val="18"/>
                <w:lang w:eastAsia="en-GB"/>
              </w:rPr>
            </w:pPr>
          </w:p>
        </w:tc>
        <w:tc>
          <w:tcPr>
            <w:tcW w:w="1254" w:type="dxa"/>
            <w:tcBorders>
              <w:top w:val="nil"/>
              <w:left w:val="nil"/>
              <w:bottom w:val="single" w:sz="8" w:space="0" w:color="BFBFBF"/>
              <w:right w:val="single" w:sz="8" w:space="0" w:color="BFBFBF"/>
            </w:tcBorders>
            <w:vAlign w:val="center"/>
          </w:tcPr>
          <w:p w14:paraId="49842F40" w14:textId="77777777" w:rsidR="00325900" w:rsidRPr="00D55EAC" w:rsidRDefault="00325900" w:rsidP="00325900">
            <w:pPr>
              <w:keepNext/>
              <w:spacing w:after="0" w:line="240" w:lineRule="auto"/>
              <w:jc w:val="center"/>
              <w:rPr>
                <w:rFonts w:ascii="Verdana" w:eastAsia="Times New Roman" w:hAnsi="Verdana" w:cs="Times New Roman"/>
                <w:bCs/>
                <w:color w:val="000000" w:themeColor="text1"/>
                <w:sz w:val="18"/>
                <w:szCs w:val="18"/>
                <w:lang w:eastAsia="en-GB"/>
              </w:rPr>
            </w:pPr>
          </w:p>
        </w:tc>
      </w:tr>
      <w:tr w:rsidR="00325900" w:rsidRPr="00D55EAC" w14:paraId="3A7DC5B8" w14:textId="77777777" w:rsidTr="0039638D">
        <w:trPr>
          <w:trHeight w:val="490"/>
        </w:trPr>
        <w:tc>
          <w:tcPr>
            <w:tcW w:w="3481" w:type="dxa"/>
            <w:shd w:val="clear" w:color="auto" w:fill="E5DFEC"/>
            <w:vAlign w:val="center"/>
          </w:tcPr>
          <w:p w14:paraId="2A6D3604" w14:textId="77777777" w:rsidR="00325900" w:rsidRPr="00D55EAC" w:rsidRDefault="00325900" w:rsidP="00325900">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Year</w:t>
            </w:r>
          </w:p>
          <w:p w14:paraId="3ABE0741" w14:textId="77777777" w:rsidR="00325900" w:rsidRPr="00D55EAC" w:rsidRDefault="00325900" w:rsidP="00325900">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(current)</w:t>
            </w:r>
          </w:p>
        </w:tc>
        <w:tc>
          <w:tcPr>
            <w:tcW w:w="3605" w:type="dxa"/>
            <w:vAlign w:val="center"/>
          </w:tcPr>
          <w:p w14:paraId="27290D40" w14:textId="77777777" w:rsidR="00325900" w:rsidRPr="00D55EAC" w:rsidRDefault="00325900" w:rsidP="00325900">
            <w:pPr>
              <w:keepNext/>
              <w:spacing w:after="0" w:line="240" w:lineRule="auto"/>
              <w:ind w:firstLine="16"/>
              <w:jc w:val="center"/>
              <w:rPr>
                <w:rFonts w:ascii="Verdana" w:eastAsia="Times New Roman" w:hAnsi="Verdana" w:cs="Times New Roman"/>
                <w:bCs/>
                <w:color w:val="000000" w:themeColor="text1"/>
                <w:sz w:val="18"/>
                <w:szCs w:val="18"/>
                <w:lang w:eastAsia="en-GB"/>
              </w:rPr>
            </w:pPr>
          </w:p>
        </w:tc>
        <w:tc>
          <w:tcPr>
            <w:tcW w:w="1229" w:type="dxa"/>
            <w:tcBorders>
              <w:top w:val="nil"/>
              <w:left w:val="nil"/>
              <w:bottom w:val="single" w:sz="8" w:space="0" w:color="BFBFBF"/>
              <w:right w:val="single" w:sz="8" w:space="0" w:color="BFBFBF"/>
            </w:tcBorders>
            <w:vAlign w:val="center"/>
          </w:tcPr>
          <w:p w14:paraId="6CEE1269" w14:textId="77777777" w:rsidR="00325900" w:rsidRPr="00D55EAC" w:rsidRDefault="00325900" w:rsidP="00325900">
            <w:pPr>
              <w:keepNext/>
              <w:spacing w:after="0" w:line="240" w:lineRule="auto"/>
              <w:jc w:val="center"/>
              <w:rPr>
                <w:rFonts w:ascii="Verdana" w:eastAsia="Times New Roman" w:hAnsi="Verdana" w:cs="Times New Roman"/>
                <w:bCs/>
                <w:color w:val="000000" w:themeColor="text1"/>
                <w:sz w:val="18"/>
                <w:szCs w:val="18"/>
                <w:lang w:eastAsia="en-GB"/>
              </w:rPr>
            </w:pPr>
          </w:p>
        </w:tc>
        <w:tc>
          <w:tcPr>
            <w:tcW w:w="1232" w:type="dxa"/>
            <w:tcBorders>
              <w:top w:val="nil"/>
              <w:left w:val="nil"/>
              <w:bottom w:val="single" w:sz="8" w:space="0" w:color="BFBFBF"/>
              <w:right w:val="single" w:sz="8" w:space="0" w:color="BFBFBF"/>
            </w:tcBorders>
            <w:vAlign w:val="center"/>
          </w:tcPr>
          <w:p w14:paraId="04452EE6" w14:textId="77777777" w:rsidR="00325900" w:rsidRPr="00D55EAC" w:rsidRDefault="00325900" w:rsidP="00325900">
            <w:pPr>
              <w:keepNext/>
              <w:spacing w:after="0" w:line="240" w:lineRule="auto"/>
              <w:jc w:val="center"/>
              <w:rPr>
                <w:rFonts w:ascii="Verdana" w:eastAsia="Times New Roman" w:hAnsi="Verdana" w:cs="Times New Roman"/>
                <w:bCs/>
                <w:color w:val="000000" w:themeColor="text1"/>
                <w:sz w:val="18"/>
                <w:szCs w:val="18"/>
                <w:lang w:eastAsia="en-GB"/>
              </w:rPr>
            </w:pPr>
          </w:p>
        </w:tc>
        <w:tc>
          <w:tcPr>
            <w:tcW w:w="1254" w:type="dxa"/>
            <w:tcBorders>
              <w:top w:val="nil"/>
              <w:left w:val="nil"/>
              <w:bottom w:val="single" w:sz="8" w:space="0" w:color="BFBFBF"/>
              <w:right w:val="single" w:sz="8" w:space="0" w:color="BFBFBF"/>
            </w:tcBorders>
            <w:vAlign w:val="center"/>
          </w:tcPr>
          <w:p w14:paraId="6D24DEA1" w14:textId="77777777" w:rsidR="00325900" w:rsidRPr="00D55EAC" w:rsidRDefault="00325900" w:rsidP="00325900">
            <w:pPr>
              <w:keepNext/>
              <w:spacing w:after="0" w:line="240" w:lineRule="auto"/>
              <w:jc w:val="center"/>
              <w:rPr>
                <w:rFonts w:ascii="Verdana" w:eastAsia="Times New Roman" w:hAnsi="Verdana" w:cs="Times New Roman"/>
                <w:bCs/>
                <w:color w:val="000000" w:themeColor="text1"/>
                <w:sz w:val="18"/>
                <w:szCs w:val="18"/>
                <w:lang w:eastAsia="en-GB"/>
              </w:rPr>
            </w:pPr>
          </w:p>
        </w:tc>
      </w:tr>
      <w:tr w:rsidR="00325900" w:rsidRPr="00D55EAC" w14:paraId="4E72B11B" w14:textId="77777777" w:rsidTr="0039638D">
        <w:trPr>
          <w:trHeight w:val="490"/>
        </w:trPr>
        <w:tc>
          <w:tcPr>
            <w:tcW w:w="3481" w:type="dxa"/>
            <w:shd w:val="clear" w:color="auto" w:fill="E5DFEC"/>
            <w:vAlign w:val="center"/>
          </w:tcPr>
          <w:p w14:paraId="0616E7CF" w14:textId="77777777" w:rsidR="00325900" w:rsidRPr="00D55EAC" w:rsidRDefault="00325900" w:rsidP="00325900">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Year</w:t>
            </w:r>
          </w:p>
          <w:p w14:paraId="37C79A03" w14:textId="77777777" w:rsidR="00325900" w:rsidRPr="00D55EAC" w:rsidRDefault="00325900" w:rsidP="00325900">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(current)</w:t>
            </w:r>
          </w:p>
        </w:tc>
        <w:tc>
          <w:tcPr>
            <w:tcW w:w="3605" w:type="dxa"/>
            <w:vAlign w:val="center"/>
          </w:tcPr>
          <w:p w14:paraId="7F6C2633" w14:textId="77777777" w:rsidR="00325900" w:rsidRPr="00D55EAC" w:rsidRDefault="00325900" w:rsidP="00325900">
            <w:pPr>
              <w:keepNext/>
              <w:spacing w:after="0" w:line="240" w:lineRule="auto"/>
              <w:jc w:val="center"/>
              <w:rPr>
                <w:rFonts w:ascii="Verdana" w:hAnsi="Verdana" w:cstheme="minorHAnsi"/>
                <w:sz w:val="18"/>
                <w:szCs w:val="18"/>
              </w:rPr>
            </w:pPr>
          </w:p>
        </w:tc>
        <w:tc>
          <w:tcPr>
            <w:tcW w:w="1229" w:type="dxa"/>
            <w:tcBorders>
              <w:top w:val="nil"/>
              <w:left w:val="nil"/>
              <w:bottom w:val="single" w:sz="8" w:space="0" w:color="BFBFBF"/>
              <w:right w:val="single" w:sz="8" w:space="0" w:color="BFBFBF"/>
            </w:tcBorders>
            <w:vAlign w:val="center"/>
          </w:tcPr>
          <w:p w14:paraId="73026CCF" w14:textId="77777777" w:rsidR="00325900" w:rsidRPr="00D55EAC" w:rsidRDefault="00325900" w:rsidP="00325900">
            <w:pPr>
              <w:keepNext/>
              <w:spacing w:after="0" w:line="240" w:lineRule="auto"/>
              <w:jc w:val="center"/>
              <w:rPr>
                <w:rFonts w:ascii="Verdana" w:eastAsia="Times New Roman" w:hAnsi="Verdana" w:cs="Times New Roman"/>
                <w:bCs/>
                <w:color w:val="000000" w:themeColor="text1"/>
                <w:sz w:val="18"/>
                <w:szCs w:val="18"/>
                <w:lang w:eastAsia="en-GB"/>
              </w:rPr>
            </w:pPr>
          </w:p>
        </w:tc>
        <w:tc>
          <w:tcPr>
            <w:tcW w:w="1232" w:type="dxa"/>
            <w:tcBorders>
              <w:top w:val="nil"/>
              <w:left w:val="nil"/>
              <w:bottom w:val="single" w:sz="8" w:space="0" w:color="BFBFBF"/>
              <w:right w:val="single" w:sz="8" w:space="0" w:color="BFBFBF"/>
            </w:tcBorders>
            <w:vAlign w:val="center"/>
          </w:tcPr>
          <w:p w14:paraId="3F152BD3" w14:textId="77777777" w:rsidR="00325900" w:rsidRPr="00D55EAC" w:rsidRDefault="00325900" w:rsidP="00325900">
            <w:pPr>
              <w:keepNext/>
              <w:spacing w:after="0" w:line="240" w:lineRule="auto"/>
              <w:jc w:val="center"/>
              <w:rPr>
                <w:rFonts w:ascii="Verdana" w:eastAsia="Times New Roman" w:hAnsi="Verdana" w:cs="Times New Roman"/>
                <w:bCs/>
                <w:color w:val="000000" w:themeColor="text1"/>
                <w:sz w:val="18"/>
                <w:szCs w:val="18"/>
                <w:lang w:eastAsia="en-GB"/>
              </w:rPr>
            </w:pPr>
          </w:p>
        </w:tc>
        <w:tc>
          <w:tcPr>
            <w:tcW w:w="1254" w:type="dxa"/>
            <w:tcBorders>
              <w:top w:val="nil"/>
              <w:left w:val="nil"/>
              <w:bottom w:val="single" w:sz="8" w:space="0" w:color="BFBFBF"/>
              <w:right w:val="single" w:sz="8" w:space="0" w:color="BFBFBF"/>
            </w:tcBorders>
            <w:vAlign w:val="center"/>
          </w:tcPr>
          <w:p w14:paraId="2A3F036A" w14:textId="77777777" w:rsidR="00325900" w:rsidRPr="00D55EAC" w:rsidRDefault="00325900" w:rsidP="00325900">
            <w:pPr>
              <w:keepNext/>
              <w:spacing w:after="0" w:line="240" w:lineRule="auto"/>
              <w:jc w:val="center"/>
              <w:rPr>
                <w:rFonts w:ascii="Verdana" w:eastAsia="Times New Roman" w:hAnsi="Verdana" w:cs="Times New Roman"/>
                <w:bCs/>
                <w:color w:val="000000" w:themeColor="text1"/>
                <w:sz w:val="18"/>
                <w:szCs w:val="18"/>
                <w:lang w:eastAsia="en-GB"/>
              </w:rPr>
            </w:pPr>
          </w:p>
        </w:tc>
      </w:tr>
      <w:tr w:rsidR="00325900" w:rsidRPr="00D55EAC" w14:paraId="271B28B9" w14:textId="77777777" w:rsidTr="0039638D">
        <w:trPr>
          <w:trHeight w:val="490"/>
        </w:trPr>
        <w:tc>
          <w:tcPr>
            <w:tcW w:w="3481" w:type="dxa"/>
            <w:shd w:val="clear" w:color="auto" w:fill="E5DFEC"/>
            <w:vAlign w:val="center"/>
          </w:tcPr>
          <w:p w14:paraId="21012A1C" w14:textId="77777777" w:rsidR="00325900" w:rsidRPr="00D55EAC" w:rsidRDefault="00325900" w:rsidP="00325900">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Year</w:t>
            </w:r>
          </w:p>
          <w:p w14:paraId="44B92AB8" w14:textId="77777777" w:rsidR="00325900" w:rsidRPr="00D55EAC" w:rsidRDefault="00325900" w:rsidP="00325900">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(current)</w:t>
            </w:r>
          </w:p>
        </w:tc>
        <w:tc>
          <w:tcPr>
            <w:tcW w:w="3605" w:type="dxa"/>
            <w:vAlign w:val="center"/>
          </w:tcPr>
          <w:p w14:paraId="0EA8B7AD" w14:textId="77777777" w:rsidR="00325900" w:rsidRPr="00D55EAC" w:rsidRDefault="00325900" w:rsidP="00325900">
            <w:pPr>
              <w:keepNext/>
              <w:spacing w:after="0" w:line="240" w:lineRule="auto"/>
              <w:jc w:val="center"/>
              <w:rPr>
                <w:rFonts w:ascii="Verdana" w:hAnsi="Verdana" w:cstheme="minorHAnsi"/>
                <w:sz w:val="18"/>
                <w:szCs w:val="18"/>
              </w:rPr>
            </w:pPr>
          </w:p>
        </w:tc>
        <w:tc>
          <w:tcPr>
            <w:tcW w:w="1229" w:type="dxa"/>
            <w:tcBorders>
              <w:top w:val="nil"/>
              <w:left w:val="nil"/>
              <w:bottom w:val="single" w:sz="8" w:space="0" w:color="BFBFBF"/>
              <w:right w:val="single" w:sz="8" w:space="0" w:color="BFBFBF"/>
            </w:tcBorders>
            <w:vAlign w:val="center"/>
          </w:tcPr>
          <w:p w14:paraId="799B31B9" w14:textId="77777777" w:rsidR="00325900" w:rsidRPr="00D55EAC" w:rsidRDefault="00325900" w:rsidP="00325900">
            <w:pPr>
              <w:keepNext/>
              <w:spacing w:after="0" w:line="240" w:lineRule="auto"/>
              <w:jc w:val="center"/>
              <w:rPr>
                <w:rFonts w:ascii="Verdana" w:eastAsia="Times New Roman" w:hAnsi="Verdana" w:cs="Times New Roman"/>
                <w:bCs/>
                <w:color w:val="000000" w:themeColor="text1"/>
                <w:sz w:val="18"/>
                <w:szCs w:val="18"/>
                <w:lang w:eastAsia="en-GB"/>
              </w:rPr>
            </w:pPr>
          </w:p>
        </w:tc>
        <w:tc>
          <w:tcPr>
            <w:tcW w:w="1232" w:type="dxa"/>
            <w:tcBorders>
              <w:top w:val="nil"/>
              <w:left w:val="nil"/>
              <w:bottom w:val="single" w:sz="8" w:space="0" w:color="BFBFBF"/>
              <w:right w:val="single" w:sz="8" w:space="0" w:color="BFBFBF"/>
            </w:tcBorders>
            <w:vAlign w:val="center"/>
          </w:tcPr>
          <w:p w14:paraId="51CF8A28" w14:textId="77777777" w:rsidR="00325900" w:rsidRPr="00D55EAC" w:rsidRDefault="00325900" w:rsidP="00325900">
            <w:pPr>
              <w:keepNext/>
              <w:spacing w:after="0" w:line="240" w:lineRule="auto"/>
              <w:jc w:val="center"/>
              <w:rPr>
                <w:rFonts w:ascii="Verdana" w:eastAsia="Times New Roman" w:hAnsi="Verdana" w:cs="Times New Roman"/>
                <w:bCs/>
                <w:color w:val="000000" w:themeColor="text1"/>
                <w:sz w:val="18"/>
                <w:szCs w:val="18"/>
                <w:lang w:eastAsia="en-GB"/>
              </w:rPr>
            </w:pPr>
          </w:p>
        </w:tc>
        <w:tc>
          <w:tcPr>
            <w:tcW w:w="1254" w:type="dxa"/>
            <w:tcBorders>
              <w:top w:val="nil"/>
              <w:left w:val="nil"/>
              <w:bottom w:val="single" w:sz="8" w:space="0" w:color="BFBFBF"/>
              <w:right w:val="single" w:sz="8" w:space="0" w:color="BFBFBF"/>
            </w:tcBorders>
            <w:vAlign w:val="center"/>
          </w:tcPr>
          <w:p w14:paraId="21F3F56D" w14:textId="77777777" w:rsidR="00325900" w:rsidRPr="00D55EAC" w:rsidRDefault="00325900" w:rsidP="00325900">
            <w:pPr>
              <w:keepNext/>
              <w:spacing w:after="0" w:line="240" w:lineRule="auto"/>
              <w:jc w:val="center"/>
              <w:rPr>
                <w:rFonts w:ascii="Verdana" w:eastAsia="Times New Roman" w:hAnsi="Verdana" w:cs="Times New Roman"/>
                <w:bCs/>
                <w:color w:val="000000" w:themeColor="text1"/>
                <w:sz w:val="18"/>
                <w:szCs w:val="18"/>
                <w:lang w:eastAsia="en-GB"/>
              </w:rPr>
            </w:pPr>
          </w:p>
        </w:tc>
      </w:tr>
      <w:tr w:rsidR="00325900" w:rsidRPr="00D55EAC" w14:paraId="67CF2383" w14:textId="77777777" w:rsidTr="0039638D">
        <w:trPr>
          <w:trHeight w:val="490"/>
        </w:trPr>
        <w:tc>
          <w:tcPr>
            <w:tcW w:w="3481" w:type="dxa"/>
            <w:shd w:val="clear" w:color="auto" w:fill="E5DFEC"/>
            <w:vAlign w:val="center"/>
          </w:tcPr>
          <w:p w14:paraId="57F5F7AE" w14:textId="77777777" w:rsidR="00325900" w:rsidRPr="00D55EAC" w:rsidRDefault="00325900" w:rsidP="00325900">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Year</w:t>
            </w:r>
          </w:p>
          <w:p w14:paraId="122BAA13" w14:textId="77777777" w:rsidR="00325900" w:rsidRPr="00D55EAC" w:rsidRDefault="00325900" w:rsidP="00325900">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(current)</w:t>
            </w:r>
          </w:p>
        </w:tc>
        <w:tc>
          <w:tcPr>
            <w:tcW w:w="3605" w:type="dxa"/>
            <w:vAlign w:val="center"/>
          </w:tcPr>
          <w:p w14:paraId="302868E7" w14:textId="77777777" w:rsidR="00325900" w:rsidRPr="00D55EAC" w:rsidRDefault="00325900" w:rsidP="00325900">
            <w:pPr>
              <w:keepNext/>
              <w:spacing w:after="0" w:line="240" w:lineRule="auto"/>
              <w:jc w:val="center"/>
              <w:rPr>
                <w:rFonts w:ascii="Verdana" w:hAnsi="Verdana" w:cstheme="minorHAnsi"/>
                <w:sz w:val="18"/>
                <w:szCs w:val="18"/>
              </w:rPr>
            </w:pPr>
          </w:p>
        </w:tc>
        <w:tc>
          <w:tcPr>
            <w:tcW w:w="1229" w:type="dxa"/>
            <w:tcBorders>
              <w:top w:val="nil"/>
              <w:left w:val="nil"/>
              <w:bottom w:val="single" w:sz="8" w:space="0" w:color="BFBFBF"/>
              <w:right w:val="single" w:sz="8" w:space="0" w:color="BFBFBF"/>
            </w:tcBorders>
            <w:vAlign w:val="center"/>
          </w:tcPr>
          <w:p w14:paraId="194D4322" w14:textId="77777777" w:rsidR="00325900" w:rsidRPr="00D55EAC" w:rsidRDefault="00325900" w:rsidP="00325900">
            <w:pPr>
              <w:keepNext/>
              <w:spacing w:after="0" w:line="240" w:lineRule="auto"/>
              <w:jc w:val="center"/>
              <w:rPr>
                <w:rFonts w:ascii="Verdana" w:eastAsia="Times New Roman" w:hAnsi="Verdana" w:cs="Times New Roman"/>
                <w:bCs/>
                <w:color w:val="000000" w:themeColor="text1"/>
                <w:sz w:val="18"/>
                <w:szCs w:val="18"/>
                <w:lang w:eastAsia="en-GB"/>
              </w:rPr>
            </w:pPr>
          </w:p>
        </w:tc>
        <w:tc>
          <w:tcPr>
            <w:tcW w:w="1232" w:type="dxa"/>
            <w:tcBorders>
              <w:top w:val="nil"/>
              <w:left w:val="nil"/>
              <w:bottom w:val="single" w:sz="8" w:space="0" w:color="BFBFBF"/>
              <w:right w:val="single" w:sz="8" w:space="0" w:color="BFBFBF"/>
            </w:tcBorders>
            <w:vAlign w:val="center"/>
          </w:tcPr>
          <w:p w14:paraId="44152154" w14:textId="77777777" w:rsidR="00325900" w:rsidRPr="00D55EAC" w:rsidRDefault="00325900" w:rsidP="00325900">
            <w:pPr>
              <w:keepNext/>
              <w:spacing w:after="0" w:line="240" w:lineRule="auto"/>
              <w:jc w:val="center"/>
              <w:rPr>
                <w:rFonts w:ascii="Verdana" w:eastAsia="Times New Roman" w:hAnsi="Verdana" w:cs="Times New Roman"/>
                <w:bCs/>
                <w:color w:val="000000" w:themeColor="text1"/>
                <w:sz w:val="18"/>
                <w:szCs w:val="18"/>
                <w:lang w:eastAsia="en-GB"/>
              </w:rPr>
            </w:pPr>
          </w:p>
        </w:tc>
        <w:tc>
          <w:tcPr>
            <w:tcW w:w="1254" w:type="dxa"/>
            <w:tcBorders>
              <w:top w:val="nil"/>
              <w:left w:val="nil"/>
              <w:bottom w:val="single" w:sz="8" w:space="0" w:color="BFBFBF"/>
              <w:right w:val="single" w:sz="8" w:space="0" w:color="BFBFBF"/>
            </w:tcBorders>
            <w:vAlign w:val="center"/>
          </w:tcPr>
          <w:p w14:paraId="79AC7345" w14:textId="77777777" w:rsidR="00325900" w:rsidRPr="00D55EAC" w:rsidRDefault="00325900" w:rsidP="00325900">
            <w:pPr>
              <w:keepNext/>
              <w:spacing w:after="0" w:line="240" w:lineRule="auto"/>
              <w:jc w:val="center"/>
              <w:rPr>
                <w:rFonts w:ascii="Verdana" w:eastAsia="Times New Roman" w:hAnsi="Verdana" w:cs="Times New Roman"/>
                <w:bCs/>
                <w:color w:val="000000" w:themeColor="text1"/>
                <w:sz w:val="18"/>
                <w:szCs w:val="18"/>
                <w:lang w:eastAsia="en-GB"/>
              </w:rPr>
            </w:pPr>
          </w:p>
        </w:tc>
      </w:tr>
    </w:tbl>
    <w:p w14:paraId="109245C3" w14:textId="77777777" w:rsidR="00742F59" w:rsidRPr="00D55EAC" w:rsidRDefault="00987485" w:rsidP="00430871">
      <w:pPr>
        <w:pStyle w:val="Heading3"/>
        <w:numPr>
          <w:ilvl w:val="1"/>
          <w:numId w:val="4"/>
        </w:numPr>
        <w:rPr>
          <w:sz w:val="18"/>
          <w:szCs w:val="18"/>
          <w:lang w:val="en-US"/>
        </w:rPr>
      </w:pPr>
      <w:bookmarkStart w:id="68" w:name="_Toc70935722"/>
      <w:r w:rsidRPr="00D55EAC">
        <w:rPr>
          <w:color w:val="4E316C"/>
          <w:sz w:val="18"/>
          <w:szCs w:val="18"/>
          <w:lang w:val="en-US"/>
        </w:rPr>
        <w:t>Student</w:t>
      </w:r>
      <w:r w:rsidR="00742F59" w:rsidRPr="00D55EAC">
        <w:rPr>
          <w:color w:val="4E316C"/>
          <w:sz w:val="18"/>
          <w:szCs w:val="18"/>
          <w:lang w:val="en-US"/>
        </w:rPr>
        <w:t xml:space="preserve"> Retention</w:t>
      </w:r>
      <w:bookmarkEnd w:id="68"/>
    </w:p>
    <w:p w14:paraId="568B1644" w14:textId="77777777" w:rsidR="00742F59" w:rsidRPr="00D55EAC" w:rsidRDefault="00742F59" w:rsidP="00742F59">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Describe the criteria for successfully completing each year, including graduation requirements.</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742F59" w:rsidRPr="00D55EAC" w14:paraId="7CD2C9B3" w14:textId="77777777" w:rsidTr="00566C8F">
        <w:trPr>
          <w:trHeight w:val="720"/>
        </w:trPr>
        <w:tc>
          <w:tcPr>
            <w:tcW w:w="10790" w:type="dxa"/>
            <w:tcMar>
              <w:top w:w="29" w:type="dxa"/>
              <w:left w:w="115" w:type="dxa"/>
              <w:bottom w:w="29" w:type="dxa"/>
              <w:right w:w="115" w:type="dxa"/>
            </w:tcMar>
          </w:tcPr>
          <w:p w14:paraId="30E21309" w14:textId="77777777" w:rsidR="00325900" w:rsidRPr="00D55EAC" w:rsidRDefault="00325900" w:rsidP="00325900">
            <w:pPr>
              <w:autoSpaceDE w:val="0"/>
              <w:autoSpaceDN w:val="0"/>
              <w:adjustRightInd w:val="0"/>
              <w:rPr>
                <w:rFonts w:ascii="Verdana" w:hAnsi="Verdana" w:cs="Calibri"/>
                <w:sz w:val="18"/>
                <w:szCs w:val="18"/>
              </w:rPr>
            </w:pPr>
          </w:p>
          <w:p w14:paraId="6C00FC0F" w14:textId="77777777" w:rsidR="00AA18DA" w:rsidRPr="00D55EAC" w:rsidRDefault="00AA18DA" w:rsidP="00AA18DA">
            <w:pPr>
              <w:autoSpaceDE w:val="0"/>
              <w:autoSpaceDN w:val="0"/>
              <w:adjustRightInd w:val="0"/>
              <w:ind w:left="360"/>
              <w:rPr>
                <w:rFonts w:ascii="Verdana" w:hAnsi="Verdana" w:cs="Calibri"/>
                <w:sz w:val="18"/>
                <w:szCs w:val="18"/>
              </w:rPr>
            </w:pPr>
          </w:p>
        </w:tc>
      </w:tr>
    </w:tbl>
    <w:p w14:paraId="3D90DAC7" w14:textId="77777777" w:rsidR="00555EB8" w:rsidRPr="00D55EAC" w:rsidRDefault="00555EB8" w:rsidP="00566C8F">
      <w:pPr>
        <w:rPr>
          <w:rFonts w:ascii="Verdana" w:hAnsi="Verdana"/>
          <w:color w:val="767171" w:themeColor="background2" w:themeShade="80"/>
          <w:sz w:val="18"/>
          <w:szCs w:val="18"/>
        </w:rPr>
        <w:sectPr w:rsidR="00555EB8" w:rsidRPr="00D55EAC" w:rsidSect="006872BF">
          <w:headerReference w:type="default" r:id="rId13"/>
          <w:footerReference w:type="default" r:id="rId14"/>
          <w:pgSz w:w="12240" w:h="15840"/>
          <w:pgMar w:top="720" w:right="720" w:bottom="720" w:left="720" w:header="720" w:footer="720" w:gutter="0"/>
          <w:cols w:space="720"/>
          <w:docGrid w:linePitch="360"/>
        </w:sectPr>
      </w:pPr>
    </w:p>
    <w:p w14:paraId="7925DCC8" w14:textId="77777777" w:rsidR="00566C8F" w:rsidRPr="00D55EAC" w:rsidRDefault="00987485" w:rsidP="00566C8F">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Provide</w:t>
      </w:r>
      <w:r w:rsidR="00566C8F" w:rsidRPr="00D55EAC">
        <w:rPr>
          <w:rFonts w:ascii="Verdana" w:hAnsi="Verdana"/>
          <w:color w:val="767171" w:themeColor="background2" w:themeShade="80"/>
          <w:sz w:val="18"/>
          <w:szCs w:val="18"/>
        </w:rPr>
        <w:t xml:space="preserve"> student retention by cohort for the last five academic years.</w:t>
      </w:r>
    </w:p>
    <w:tbl>
      <w:tblPr>
        <w:tblW w:w="519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224"/>
        <w:gridCol w:w="2739"/>
        <w:gridCol w:w="998"/>
        <w:gridCol w:w="998"/>
        <w:gridCol w:w="998"/>
        <w:gridCol w:w="998"/>
        <w:gridCol w:w="998"/>
        <w:gridCol w:w="998"/>
        <w:gridCol w:w="998"/>
        <w:gridCol w:w="998"/>
        <w:gridCol w:w="998"/>
        <w:gridCol w:w="992"/>
      </w:tblGrid>
      <w:tr w:rsidR="002A1910" w:rsidRPr="00D55EAC" w14:paraId="3391FF73" w14:textId="77777777" w:rsidTr="00E56A68">
        <w:trPr>
          <w:trHeight w:val="445"/>
        </w:trPr>
        <w:tc>
          <w:tcPr>
            <w:tcW w:w="744" w:type="pct"/>
            <w:vMerge w:val="restart"/>
            <w:shd w:val="clear" w:color="auto" w:fill="E5DFEC"/>
            <w:vAlign w:val="center"/>
          </w:tcPr>
          <w:p w14:paraId="3C93D25A" w14:textId="77777777" w:rsidR="002A1910" w:rsidRPr="00D55EAC" w:rsidRDefault="00970FB8" w:rsidP="00E56A68">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Academic Year</w:t>
            </w:r>
          </w:p>
        </w:tc>
        <w:tc>
          <w:tcPr>
            <w:tcW w:w="917" w:type="pct"/>
            <w:vMerge w:val="restart"/>
            <w:shd w:val="clear" w:color="auto" w:fill="E5DFEC"/>
            <w:vAlign w:val="center"/>
          </w:tcPr>
          <w:p w14:paraId="0DF99D8A" w14:textId="77777777" w:rsidR="002A1910" w:rsidRPr="00D55EAC" w:rsidRDefault="005A056D" w:rsidP="00E56A68">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Admitted</w:t>
            </w:r>
          </w:p>
        </w:tc>
        <w:tc>
          <w:tcPr>
            <w:tcW w:w="668" w:type="pct"/>
            <w:gridSpan w:val="2"/>
            <w:shd w:val="clear" w:color="auto" w:fill="E5DFEC"/>
            <w:vAlign w:val="center"/>
          </w:tcPr>
          <w:p w14:paraId="3C1D7E9D" w14:textId="77777777" w:rsidR="002A1910" w:rsidRPr="00D55EAC" w:rsidRDefault="002A1910" w:rsidP="00E56A68">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hAnsi="Verdana" w:cs="Microsoft Sans Serif"/>
                <w:sz w:val="18"/>
                <w:szCs w:val="18"/>
              </w:rPr>
              <w:t>Successfully completed Y1</w:t>
            </w:r>
          </w:p>
        </w:tc>
        <w:tc>
          <w:tcPr>
            <w:tcW w:w="668" w:type="pct"/>
            <w:gridSpan w:val="2"/>
            <w:shd w:val="clear" w:color="auto" w:fill="E5DFEC"/>
            <w:vAlign w:val="center"/>
          </w:tcPr>
          <w:p w14:paraId="528F31D0" w14:textId="77777777" w:rsidR="002A1910" w:rsidRPr="00D55EAC" w:rsidRDefault="002A1910" w:rsidP="00E56A68">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hAnsi="Verdana" w:cs="Microsoft Sans Serif"/>
                <w:sz w:val="18"/>
                <w:szCs w:val="18"/>
              </w:rPr>
              <w:t>Successfully completed Y2</w:t>
            </w:r>
          </w:p>
        </w:tc>
        <w:tc>
          <w:tcPr>
            <w:tcW w:w="668" w:type="pct"/>
            <w:gridSpan w:val="2"/>
            <w:shd w:val="clear" w:color="auto" w:fill="E5DFEC"/>
            <w:vAlign w:val="center"/>
          </w:tcPr>
          <w:p w14:paraId="5A76DE2A" w14:textId="77777777" w:rsidR="002A1910" w:rsidRPr="00D55EAC" w:rsidRDefault="002A1910" w:rsidP="00E56A68">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hAnsi="Verdana" w:cs="Microsoft Sans Serif"/>
                <w:sz w:val="18"/>
                <w:szCs w:val="18"/>
              </w:rPr>
              <w:t>Successfully completed Y3</w:t>
            </w:r>
          </w:p>
        </w:tc>
        <w:tc>
          <w:tcPr>
            <w:tcW w:w="668" w:type="pct"/>
            <w:gridSpan w:val="2"/>
            <w:shd w:val="clear" w:color="auto" w:fill="E5DFEC"/>
            <w:vAlign w:val="center"/>
          </w:tcPr>
          <w:p w14:paraId="1D35D6CA" w14:textId="77777777" w:rsidR="002A1910" w:rsidRPr="00D55EAC" w:rsidRDefault="002A1910" w:rsidP="00E56A68">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hAnsi="Verdana" w:cs="Microsoft Sans Serif"/>
                <w:sz w:val="18"/>
                <w:szCs w:val="18"/>
              </w:rPr>
              <w:t>Successfully completed Y4</w:t>
            </w:r>
          </w:p>
        </w:tc>
        <w:tc>
          <w:tcPr>
            <w:tcW w:w="666" w:type="pct"/>
            <w:gridSpan w:val="2"/>
            <w:shd w:val="clear" w:color="auto" w:fill="E5DFEC"/>
            <w:vAlign w:val="center"/>
          </w:tcPr>
          <w:p w14:paraId="357DBB94" w14:textId="77777777" w:rsidR="002A1910" w:rsidRPr="00D55EAC" w:rsidRDefault="002A1910" w:rsidP="00E56A68">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hAnsi="Verdana" w:cs="Microsoft Sans Serif"/>
                <w:sz w:val="18"/>
                <w:szCs w:val="18"/>
              </w:rPr>
              <w:t>Successfully completed Y5</w:t>
            </w:r>
          </w:p>
        </w:tc>
      </w:tr>
      <w:tr w:rsidR="002A1910" w:rsidRPr="00D55EAC" w14:paraId="43B94AC8" w14:textId="77777777" w:rsidTr="00E56A68">
        <w:trPr>
          <w:trHeight w:val="445"/>
        </w:trPr>
        <w:tc>
          <w:tcPr>
            <w:tcW w:w="744" w:type="pct"/>
            <w:vMerge/>
            <w:shd w:val="clear" w:color="auto" w:fill="E5DFEC"/>
            <w:vAlign w:val="center"/>
          </w:tcPr>
          <w:p w14:paraId="03019AB9" w14:textId="77777777" w:rsidR="002A1910" w:rsidRPr="00D55EAC" w:rsidRDefault="002A1910" w:rsidP="00E56A68">
            <w:pPr>
              <w:keepNext/>
              <w:spacing w:after="0" w:line="240" w:lineRule="auto"/>
              <w:jc w:val="center"/>
              <w:rPr>
                <w:rFonts w:ascii="Verdana" w:eastAsia="Times New Roman" w:hAnsi="Verdana" w:cs="Times New Roman"/>
                <w:bCs/>
                <w:color w:val="000000" w:themeColor="text1"/>
                <w:sz w:val="18"/>
                <w:szCs w:val="18"/>
                <w:lang w:eastAsia="en-GB"/>
              </w:rPr>
            </w:pPr>
          </w:p>
        </w:tc>
        <w:tc>
          <w:tcPr>
            <w:tcW w:w="917" w:type="pct"/>
            <w:vMerge/>
            <w:shd w:val="clear" w:color="auto" w:fill="E5DFEC"/>
            <w:vAlign w:val="center"/>
          </w:tcPr>
          <w:p w14:paraId="6F996AAB" w14:textId="77777777" w:rsidR="002A1910" w:rsidRPr="00D55EAC" w:rsidRDefault="002A1910" w:rsidP="00E56A68">
            <w:pPr>
              <w:keepNext/>
              <w:spacing w:after="0" w:line="240" w:lineRule="auto"/>
              <w:jc w:val="center"/>
              <w:rPr>
                <w:rFonts w:ascii="Verdana" w:eastAsia="Times New Roman" w:hAnsi="Verdana" w:cs="Times New Roman"/>
                <w:bCs/>
                <w:color w:val="000000" w:themeColor="text1"/>
                <w:sz w:val="18"/>
                <w:szCs w:val="18"/>
                <w:lang w:eastAsia="en-GB"/>
              </w:rPr>
            </w:pPr>
          </w:p>
        </w:tc>
        <w:tc>
          <w:tcPr>
            <w:tcW w:w="334" w:type="pct"/>
            <w:shd w:val="clear" w:color="auto" w:fill="E5DFEC"/>
            <w:vAlign w:val="center"/>
          </w:tcPr>
          <w:p w14:paraId="6B9E1C8E" w14:textId="77777777" w:rsidR="002A1910" w:rsidRPr="00D55EAC" w:rsidRDefault="002A1910" w:rsidP="00E56A68">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hAnsi="Verdana" w:cs="Microsoft Sans Serif"/>
                <w:sz w:val="18"/>
                <w:szCs w:val="18"/>
              </w:rPr>
              <w:t>No.</w:t>
            </w:r>
          </w:p>
        </w:tc>
        <w:tc>
          <w:tcPr>
            <w:tcW w:w="334" w:type="pct"/>
            <w:shd w:val="clear" w:color="auto" w:fill="E5DFEC"/>
            <w:vAlign w:val="center"/>
          </w:tcPr>
          <w:p w14:paraId="2BBA5CDD" w14:textId="77777777" w:rsidR="002A1910" w:rsidRPr="00D55EAC" w:rsidRDefault="002A1910" w:rsidP="00E56A68">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hAnsi="Verdana" w:cs="Microsoft Sans Serif"/>
                <w:sz w:val="18"/>
                <w:szCs w:val="18"/>
              </w:rPr>
              <w:t>%</w:t>
            </w:r>
          </w:p>
        </w:tc>
        <w:tc>
          <w:tcPr>
            <w:tcW w:w="334" w:type="pct"/>
            <w:shd w:val="clear" w:color="auto" w:fill="E5DFEC"/>
            <w:vAlign w:val="center"/>
          </w:tcPr>
          <w:p w14:paraId="278945B5" w14:textId="77777777" w:rsidR="002A1910" w:rsidRPr="00D55EAC" w:rsidRDefault="002A1910" w:rsidP="00E56A68">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hAnsi="Verdana" w:cs="Microsoft Sans Serif"/>
                <w:sz w:val="18"/>
                <w:szCs w:val="18"/>
              </w:rPr>
              <w:t>No.</w:t>
            </w:r>
          </w:p>
        </w:tc>
        <w:tc>
          <w:tcPr>
            <w:tcW w:w="334" w:type="pct"/>
            <w:shd w:val="clear" w:color="auto" w:fill="E5DFEC"/>
            <w:vAlign w:val="center"/>
          </w:tcPr>
          <w:p w14:paraId="5843E5CD" w14:textId="77777777" w:rsidR="002A1910" w:rsidRPr="00D55EAC" w:rsidRDefault="002A1910" w:rsidP="00E56A68">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hAnsi="Verdana" w:cs="Microsoft Sans Serif"/>
                <w:sz w:val="18"/>
                <w:szCs w:val="18"/>
              </w:rPr>
              <w:t>%</w:t>
            </w:r>
          </w:p>
        </w:tc>
        <w:tc>
          <w:tcPr>
            <w:tcW w:w="334" w:type="pct"/>
            <w:shd w:val="clear" w:color="auto" w:fill="E5DFEC"/>
            <w:vAlign w:val="center"/>
          </w:tcPr>
          <w:p w14:paraId="3FD3DA64" w14:textId="77777777" w:rsidR="002A1910" w:rsidRPr="00D55EAC" w:rsidRDefault="002A1910" w:rsidP="00E56A68">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hAnsi="Verdana" w:cs="Microsoft Sans Serif"/>
                <w:sz w:val="18"/>
                <w:szCs w:val="18"/>
              </w:rPr>
              <w:t>No.</w:t>
            </w:r>
          </w:p>
        </w:tc>
        <w:tc>
          <w:tcPr>
            <w:tcW w:w="334" w:type="pct"/>
            <w:shd w:val="clear" w:color="auto" w:fill="E5DFEC"/>
            <w:vAlign w:val="center"/>
          </w:tcPr>
          <w:p w14:paraId="3D6DFDE7" w14:textId="77777777" w:rsidR="002A1910" w:rsidRPr="00D55EAC" w:rsidRDefault="003518A5" w:rsidP="00E56A68">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hAnsi="Verdana" w:cs="Microsoft Sans Serif"/>
                <w:sz w:val="18"/>
                <w:szCs w:val="18"/>
              </w:rPr>
              <w:t>%</w:t>
            </w:r>
          </w:p>
        </w:tc>
        <w:tc>
          <w:tcPr>
            <w:tcW w:w="334" w:type="pct"/>
            <w:shd w:val="clear" w:color="auto" w:fill="E5DFEC"/>
            <w:vAlign w:val="center"/>
          </w:tcPr>
          <w:p w14:paraId="3FB25D03" w14:textId="77777777" w:rsidR="002A1910" w:rsidRPr="00D55EAC" w:rsidRDefault="003518A5" w:rsidP="00E56A68">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hAnsi="Verdana" w:cs="Microsoft Sans Serif"/>
                <w:sz w:val="18"/>
                <w:szCs w:val="18"/>
              </w:rPr>
              <w:t>No.</w:t>
            </w:r>
          </w:p>
        </w:tc>
        <w:tc>
          <w:tcPr>
            <w:tcW w:w="334" w:type="pct"/>
            <w:shd w:val="clear" w:color="auto" w:fill="E5DFEC"/>
            <w:vAlign w:val="center"/>
          </w:tcPr>
          <w:p w14:paraId="38A70A9E" w14:textId="77777777" w:rsidR="002A1910" w:rsidRPr="00D55EAC" w:rsidRDefault="003518A5" w:rsidP="00E56A68">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hAnsi="Verdana" w:cs="Microsoft Sans Serif"/>
                <w:sz w:val="18"/>
                <w:szCs w:val="18"/>
              </w:rPr>
              <w:t>%</w:t>
            </w:r>
          </w:p>
        </w:tc>
        <w:tc>
          <w:tcPr>
            <w:tcW w:w="334" w:type="pct"/>
            <w:shd w:val="clear" w:color="auto" w:fill="E5DFEC"/>
            <w:vAlign w:val="center"/>
          </w:tcPr>
          <w:p w14:paraId="7B4F10A8" w14:textId="77777777" w:rsidR="002A1910" w:rsidRPr="00D55EAC" w:rsidRDefault="002A1910" w:rsidP="00E56A68">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hAnsi="Verdana" w:cs="Microsoft Sans Serif"/>
                <w:sz w:val="18"/>
                <w:szCs w:val="18"/>
              </w:rPr>
              <w:t>%</w:t>
            </w:r>
          </w:p>
        </w:tc>
        <w:tc>
          <w:tcPr>
            <w:tcW w:w="332" w:type="pct"/>
            <w:shd w:val="clear" w:color="auto" w:fill="E5DFEC"/>
            <w:vAlign w:val="center"/>
          </w:tcPr>
          <w:p w14:paraId="233F0541" w14:textId="77777777" w:rsidR="002A1910" w:rsidRPr="00D55EAC" w:rsidRDefault="002A1910" w:rsidP="00E56A68">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hAnsi="Verdana" w:cs="Microsoft Sans Serif"/>
                <w:sz w:val="18"/>
                <w:szCs w:val="18"/>
              </w:rPr>
              <w:t>No.</w:t>
            </w:r>
          </w:p>
        </w:tc>
      </w:tr>
      <w:tr w:rsidR="00DC2D6E" w:rsidRPr="00D55EAC" w14:paraId="51ADF106" w14:textId="77777777" w:rsidTr="00E56A68">
        <w:trPr>
          <w:trHeight w:val="445"/>
        </w:trPr>
        <w:tc>
          <w:tcPr>
            <w:tcW w:w="744" w:type="pct"/>
            <w:shd w:val="clear" w:color="auto" w:fill="auto"/>
            <w:vAlign w:val="center"/>
          </w:tcPr>
          <w:p w14:paraId="3676AF07"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Year</w:t>
            </w:r>
          </w:p>
          <w:p w14:paraId="02256741"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(current)</w:t>
            </w:r>
          </w:p>
        </w:tc>
        <w:tc>
          <w:tcPr>
            <w:tcW w:w="917" w:type="pct"/>
            <w:shd w:val="clear" w:color="auto" w:fill="auto"/>
            <w:vAlign w:val="center"/>
          </w:tcPr>
          <w:p w14:paraId="6FF6D591"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c>
          <w:tcPr>
            <w:tcW w:w="334" w:type="pct"/>
            <w:shd w:val="clear" w:color="auto" w:fill="auto"/>
            <w:vAlign w:val="center"/>
          </w:tcPr>
          <w:p w14:paraId="6B6C1B47"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c>
          <w:tcPr>
            <w:tcW w:w="334" w:type="pct"/>
            <w:shd w:val="clear" w:color="auto" w:fill="auto"/>
            <w:vAlign w:val="center"/>
          </w:tcPr>
          <w:p w14:paraId="2D5F7073"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c>
          <w:tcPr>
            <w:tcW w:w="334" w:type="pct"/>
            <w:shd w:val="clear" w:color="auto" w:fill="auto"/>
            <w:vAlign w:val="center"/>
          </w:tcPr>
          <w:p w14:paraId="4169B6C8"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c>
          <w:tcPr>
            <w:tcW w:w="334" w:type="pct"/>
            <w:shd w:val="clear" w:color="auto" w:fill="auto"/>
            <w:vAlign w:val="center"/>
          </w:tcPr>
          <w:p w14:paraId="0F95E9AE"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c>
          <w:tcPr>
            <w:tcW w:w="334" w:type="pct"/>
            <w:shd w:val="clear" w:color="auto" w:fill="auto"/>
            <w:vAlign w:val="center"/>
          </w:tcPr>
          <w:p w14:paraId="05327595"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c>
          <w:tcPr>
            <w:tcW w:w="334" w:type="pct"/>
            <w:shd w:val="clear" w:color="auto" w:fill="auto"/>
            <w:vAlign w:val="center"/>
          </w:tcPr>
          <w:p w14:paraId="7BD57F89"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c>
          <w:tcPr>
            <w:tcW w:w="334" w:type="pct"/>
            <w:shd w:val="clear" w:color="auto" w:fill="auto"/>
            <w:vAlign w:val="center"/>
          </w:tcPr>
          <w:p w14:paraId="488AA3A1"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c>
          <w:tcPr>
            <w:tcW w:w="334" w:type="pct"/>
            <w:shd w:val="clear" w:color="auto" w:fill="auto"/>
            <w:vAlign w:val="center"/>
          </w:tcPr>
          <w:p w14:paraId="09B430E2"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c>
          <w:tcPr>
            <w:tcW w:w="334" w:type="pct"/>
            <w:shd w:val="clear" w:color="auto" w:fill="auto"/>
            <w:vAlign w:val="center"/>
          </w:tcPr>
          <w:p w14:paraId="60C3F5F6"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c>
          <w:tcPr>
            <w:tcW w:w="332" w:type="pct"/>
            <w:shd w:val="clear" w:color="auto" w:fill="auto"/>
            <w:vAlign w:val="center"/>
          </w:tcPr>
          <w:p w14:paraId="58BFD07B"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r>
      <w:tr w:rsidR="00DC2D6E" w:rsidRPr="00D55EAC" w14:paraId="0A02D82E" w14:textId="77777777" w:rsidTr="00E56A68">
        <w:trPr>
          <w:trHeight w:val="445"/>
        </w:trPr>
        <w:tc>
          <w:tcPr>
            <w:tcW w:w="744" w:type="pct"/>
            <w:shd w:val="clear" w:color="auto" w:fill="auto"/>
            <w:vAlign w:val="center"/>
          </w:tcPr>
          <w:p w14:paraId="19045411"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Year</w:t>
            </w:r>
          </w:p>
          <w:p w14:paraId="5619BE55"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(current - 1)</w:t>
            </w:r>
          </w:p>
        </w:tc>
        <w:tc>
          <w:tcPr>
            <w:tcW w:w="917" w:type="pct"/>
            <w:shd w:val="clear" w:color="auto" w:fill="auto"/>
            <w:vAlign w:val="center"/>
          </w:tcPr>
          <w:p w14:paraId="34A79886"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c>
          <w:tcPr>
            <w:tcW w:w="334" w:type="pct"/>
            <w:shd w:val="clear" w:color="auto" w:fill="auto"/>
            <w:vAlign w:val="center"/>
          </w:tcPr>
          <w:p w14:paraId="1C9317C3"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c>
          <w:tcPr>
            <w:tcW w:w="334" w:type="pct"/>
            <w:shd w:val="clear" w:color="auto" w:fill="auto"/>
            <w:vAlign w:val="center"/>
          </w:tcPr>
          <w:p w14:paraId="52034777"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c>
          <w:tcPr>
            <w:tcW w:w="334" w:type="pct"/>
            <w:shd w:val="clear" w:color="auto" w:fill="auto"/>
            <w:vAlign w:val="center"/>
          </w:tcPr>
          <w:p w14:paraId="62D97FD6"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c>
          <w:tcPr>
            <w:tcW w:w="334" w:type="pct"/>
            <w:shd w:val="clear" w:color="auto" w:fill="auto"/>
            <w:vAlign w:val="center"/>
          </w:tcPr>
          <w:p w14:paraId="4D0A2C41"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c>
          <w:tcPr>
            <w:tcW w:w="334" w:type="pct"/>
            <w:shd w:val="clear" w:color="auto" w:fill="auto"/>
            <w:vAlign w:val="center"/>
          </w:tcPr>
          <w:p w14:paraId="1A508897"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c>
          <w:tcPr>
            <w:tcW w:w="334" w:type="pct"/>
            <w:shd w:val="clear" w:color="auto" w:fill="auto"/>
            <w:vAlign w:val="center"/>
          </w:tcPr>
          <w:p w14:paraId="1E94CD91"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c>
          <w:tcPr>
            <w:tcW w:w="334" w:type="pct"/>
            <w:shd w:val="clear" w:color="auto" w:fill="auto"/>
            <w:vAlign w:val="center"/>
          </w:tcPr>
          <w:p w14:paraId="4D9EFCCE"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c>
          <w:tcPr>
            <w:tcW w:w="334" w:type="pct"/>
            <w:shd w:val="clear" w:color="auto" w:fill="auto"/>
            <w:vAlign w:val="center"/>
          </w:tcPr>
          <w:p w14:paraId="67554F76"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c>
          <w:tcPr>
            <w:tcW w:w="334" w:type="pct"/>
            <w:shd w:val="clear" w:color="auto" w:fill="auto"/>
            <w:vAlign w:val="center"/>
          </w:tcPr>
          <w:p w14:paraId="4ED65FE5"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c>
          <w:tcPr>
            <w:tcW w:w="332" w:type="pct"/>
            <w:shd w:val="clear" w:color="auto" w:fill="auto"/>
            <w:vAlign w:val="center"/>
          </w:tcPr>
          <w:p w14:paraId="1129C1F7"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r>
      <w:tr w:rsidR="00DC2D6E" w:rsidRPr="00D55EAC" w14:paraId="68893575" w14:textId="77777777" w:rsidTr="00E56A68">
        <w:trPr>
          <w:trHeight w:val="445"/>
        </w:trPr>
        <w:tc>
          <w:tcPr>
            <w:tcW w:w="744" w:type="pct"/>
            <w:shd w:val="clear" w:color="auto" w:fill="auto"/>
            <w:vAlign w:val="center"/>
          </w:tcPr>
          <w:p w14:paraId="2A2C2013"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Year</w:t>
            </w:r>
          </w:p>
          <w:p w14:paraId="79D737B0"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(current - 2)</w:t>
            </w:r>
          </w:p>
        </w:tc>
        <w:tc>
          <w:tcPr>
            <w:tcW w:w="917" w:type="pct"/>
            <w:shd w:val="clear" w:color="auto" w:fill="auto"/>
            <w:vAlign w:val="center"/>
          </w:tcPr>
          <w:p w14:paraId="50806362"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c>
          <w:tcPr>
            <w:tcW w:w="334" w:type="pct"/>
            <w:shd w:val="clear" w:color="auto" w:fill="auto"/>
            <w:vAlign w:val="center"/>
          </w:tcPr>
          <w:p w14:paraId="68717799"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c>
          <w:tcPr>
            <w:tcW w:w="334" w:type="pct"/>
            <w:shd w:val="clear" w:color="auto" w:fill="auto"/>
            <w:vAlign w:val="center"/>
          </w:tcPr>
          <w:p w14:paraId="64060FFB"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c>
          <w:tcPr>
            <w:tcW w:w="334" w:type="pct"/>
            <w:shd w:val="clear" w:color="auto" w:fill="auto"/>
            <w:vAlign w:val="center"/>
          </w:tcPr>
          <w:p w14:paraId="57A0037F"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c>
          <w:tcPr>
            <w:tcW w:w="334" w:type="pct"/>
            <w:shd w:val="clear" w:color="auto" w:fill="auto"/>
            <w:vAlign w:val="center"/>
          </w:tcPr>
          <w:p w14:paraId="30B30DE2"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c>
          <w:tcPr>
            <w:tcW w:w="334" w:type="pct"/>
            <w:shd w:val="clear" w:color="auto" w:fill="auto"/>
            <w:vAlign w:val="center"/>
          </w:tcPr>
          <w:p w14:paraId="60285C69"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c>
          <w:tcPr>
            <w:tcW w:w="334" w:type="pct"/>
            <w:shd w:val="clear" w:color="auto" w:fill="auto"/>
            <w:vAlign w:val="center"/>
          </w:tcPr>
          <w:p w14:paraId="076E02A9"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c>
          <w:tcPr>
            <w:tcW w:w="334" w:type="pct"/>
            <w:shd w:val="clear" w:color="auto" w:fill="auto"/>
            <w:vAlign w:val="center"/>
          </w:tcPr>
          <w:p w14:paraId="2268D10F"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c>
          <w:tcPr>
            <w:tcW w:w="334" w:type="pct"/>
            <w:shd w:val="clear" w:color="auto" w:fill="auto"/>
            <w:vAlign w:val="center"/>
          </w:tcPr>
          <w:p w14:paraId="2A28E0C0"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c>
          <w:tcPr>
            <w:tcW w:w="334" w:type="pct"/>
            <w:shd w:val="clear" w:color="auto" w:fill="auto"/>
            <w:vAlign w:val="center"/>
          </w:tcPr>
          <w:p w14:paraId="7D42F758"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c>
          <w:tcPr>
            <w:tcW w:w="332" w:type="pct"/>
            <w:shd w:val="clear" w:color="auto" w:fill="auto"/>
            <w:vAlign w:val="center"/>
          </w:tcPr>
          <w:p w14:paraId="0D17E3C2"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r>
      <w:tr w:rsidR="00DC2D6E" w:rsidRPr="00D55EAC" w14:paraId="5A4892CF" w14:textId="77777777" w:rsidTr="00E56A68">
        <w:trPr>
          <w:trHeight w:val="445"/>
        </w:trPr>
        <w:tc>
          <w:tcPr>
            <w:tcW w:w="744" w:type="pct"/>
            <w:shd w:val="clear" w:color="auto" w:fill="auto"/>
            <w:vAlign w:val="center"/>
          </w:tcPr>
          <w:p w14:paraId="72D4BB3E"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Year</w:t>
            </w:r>
          </w:p>
          <w:p w14:paraId="66202F62"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(current - 3)</w:t>
            </w:r>
          </w:p>
        </w:tc>
        <w:tc>
          <w:tcPr>
            <w:tcW w:w="917" w:type="pct"/>
            <w:shd w:val="clear" w:color="auto" w:fill="auto"/>
            <w:vAlign w:val="center"/>
          </w:tcPr>
          <w:p w14:paraId="7BC6B829"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c>
          <w:tcPr>
            <w:tcW w:w="334" w:type="pct"/>
            <w:shd w:val="clear" w:color="auto" w:fill="auto"/>
            <w:vAlign w:val="center"/>
          </w:tcPr>
          <w:p w14:paraId="1193FCE0"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c>
          <w:tcPr>
            <w:tcW w:w="334" w:type="pct"/>
            <w:shd w:val="clear" w:color="auto" w:fill="auto"/>
            <w:vAlign w:val="center"/>
          </w:tcPr>
          <w:p w14:paraId="7558DA24"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c>
          <w:tcPr>
            <w:tcW w:w="334" w:type="pct"/>
            <w:shd w:val="clear" w:color="auto" w:fill="auto"/>
            <w:vAlign w:val="center"/>
          </w:tcPr>
          <w:p w14:paraId="6CB57CD4"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c>
          <w:tcPr>
            <w:tcW w:w="334" w:type="pct"/>
            <w:shd w:val="clear" w:color="auto" w:fill="auto"/>
            <w:vAlign w:val="center"/>
          </w:tcPr>
          <w:p w14:paraId="0982C4A2"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c>
          <w:tcPr>
            <w:tcW w:w="334" w:type="pct"/>
            <w:shd w:val="clear" w:color="auto" w:fill="auto"/>
            <w:vAlign w:val="center"/>
          </w:tcPr>
          <w:p w14:paraId="78BE38D0"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c>
          <w:tcPr>
            <w:tcW w:w="334" w:type="pct"/>
            <w:shd w:val="clear" w:color="auto" w:fill="auto"/>
            <w:vAlign w:val="center"/>
          </w:tcPr>
          <w:p w14:paraId="34968C15"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c>
          <w:tcPr>
            <w:tcW w:w="334" w:type="pct"/>
            <w:shd w:val="clear" w:color="auto" w:fill="auto"/>
            <w:vAlign w:val="center"/>
          </w:tcPr>
          <w:p w14:paraId="0E88D9AC"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c>
          <w:tcPr>
            <w:tcW w:w="334" w:type="pct"/>
            <w:shd w:val="clear" w:color="auto" w:fill="auto"/>
            <w:vAlign w:val="center"/>
          </w:tcPr>
          <w:p w14:paraId="33135F5F"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c>
          <w:tcPr>
            <w:tcW w:w="334" w:type="pct"/>
            <w:shd w:val="clear" w:color="auto" w:fill="auto"/>
            <w:vAlign w:val="center"/>
          </w:tcPr>
          <w:p w14:paraId="093E88B8"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c>
          <w:tcPr>
            <w:tcW w:w="332" w:type="pct"/>
            <w:shd w:val="clear" w:color="auto" w:fill="auto"/>
            <w:vAlign w:val="center"/>
          </w:tcPr>
          <w:p w14:paraId="3F0FC014"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r>
      <w:tr w:rsidR="00DC2D6E" w:rsidRPr="00D55EAC" w14:paraId="01EE0A12" w14:textId="77777777" w:rsidTr="00E56A68">
        <w:trPr>
          <w:trHeight w:val="445"/>
        </w:trPr>
        <w:tc>
          <w:tcPr>
            <w:tcW w:w="744" w:type="pct"/>
            <w:shd w:val="clear" w:color="auto" w:fill="auto"/>
            <w:vAlign w:val="center"/>
          </w:tcPr>
          <w:p w14:paraId="2D34FD58"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Year</w:t>
            </w:r>
          </w:p>
          <w:p w14:paraId="64E7F341"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(current - 4)</w:t>
            </w:r>
          </w:p>
        </w:tc>
        <w:tc>
          <w:tcPr>
            <w:tcW w:w="917" w:type="pct"/>
            <w:shd w:val="clear" w:color="auto" w:fill="auto"/>
            <w:vAlign w:val="center"/>
          </w:tcPr>
          <w:p w14:paraId="316C0019"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c>
          <w:tcPr>
            <w:tcW w:w="334" w:type="pct"/>
            <w:shd w:val="clear" w:color="auto" w:fill="auto"/>
            <w:vAlign w:val="center"/>
          </w:tcPr>
          <w:p w14:paraId="174C7FBF"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c>
          <w:tcPr>
            <w:tcW w:w="334" w:type="pct"/>
            <w:shd w:val="clear" w:color="auto" w:fill="auto"/>
            <w:vAlign w:val="center"/>
          </w:tcPr>
          <w:p w14:paraId="6CCD92DB"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c>
          <w:tcPr>
            <w:tcW w:w="334" w:type="pct"/>
            <w:shd w:val="clear" w:color="auto" w:fill="auto"/>
            <w:vAlign w:val="center"/>
          </w:tcPr>
          <w:p w14:paraId="2587DEE9"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c>
          <w:tcPr>
            <w:tcW w:w="334" w:type="pct"/>
            <w:shd w:val="clear" w:color="auto" w:fill="auto"/>
            <w:vAlign w:val="center"/>
          </w:tcPr>
          <w:p w14:paraId="687F5427"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c>
          <w:tcPr>
            <w:tcW w:w="334" w:type="pct"/>
            <w:shd w:val="clear" w:color="auto" w:fill="auto"/>
            <w:vAlign w:val="center"/>
          </w:tcPr>
          <w:p w14:paraId="77CC4F41"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c>
          <w:tcPr>
            <w:tcW w:w="334" w:type="pct"/>
            <w:shd w:val="clear" w:color="auto" w:fill="auto"/>
            <w:vAlign w:val="center"/>
          </w:tcPr>
          <w:p w14:paraId="740970D0"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c>
          <w:tcPr>
            <w:tcW w:w="334" w:type="pct"/>
            <w:shd w:val="clear" w:color="auto" w:fill="auto"/>
            <w:vAlign w:val="center"/>
          </w:tcPr>
          <w:p w14:paraId="2939D3AD"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c>
          <w:tcPr>
            <w:tcW w:w="334" w:type="pct"/>
            <w:shd w:val="clear" w:color="auto" w:fill="auto"/>
            <w:vAlign w:val="center"/>
          </w:tcPr>
          <w:p w14:paraId="2A7A4DEB"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c>
          <w:tcPr>
            <w:tcW w:w="334" w:type="pct"/>
            <w:shd w:val="clear" w:color="auto" w:fill="auto"/>
            <w:vAlign w:val="center"/>
          </w:tcPr>
          <w:p w14:paraId="310C0172"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c>
          <w:tcPr>
            <w:tcW w:w="332" w:type="pct"/>
            <w:shd w:val="clear" w:color="auto" w:fill="auto"/>
            <w:vAlign w:val="center"/>
          </w:tcPr>
          <w:p w14:paraId="34A03A6C"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r>
    </w:tbl>
    <w:p w14:paraId="2404F6EF" w14:textId="77777777" w:rsidR="00A9014E" w:rsidRPr="00D55EAC" w:rsidRDefault="00A9014E" w:rsidP="00A9014E">
      <w:pPr>
        <w:rPr>
          <w:rFonts w:ascii="Verdana" w:hAnsi="Verdana"/>
          <w:color w:val="767171" w:themeColor="background2" w:themeShade="80"/>
          <w:sz w:val="18"/>
          <w:szCs w:val="18"/>
        </w:rPr>
      </w:pPr>
    </w:p>
    <w:p w14:paraId="6D81F09C" w14:textId="77777777" w:rsidR="00A9014E" w:rsidRPr="00D55EAC" w:rsidRDefault="00A9014E" w:rsidP="00A9014E">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Provide dismissed students per Cohort Year for the last five years.</w:t>
      </w:r>
    </w:p>
    <w:tbl>
      <w:tblPr>
        <w:tblW w:w="5000"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3125"/>
        <w:gridCol w:w="3722"/>
        <w:gridCol w:w="3473"/>
        <w:gridCol w:w="4070"/>
      </w:tblGrid>
      <w:tr w:rsidR="00A9014E" w:rsidRPr="00D55EAC" w14:paraId="0081F488" w14:textId="77777777" w:rsidTr="00A9014E">
        <w:trPr>
          <w:trHeight w:val="432"/>
          <w:jc w:val="center"/>
        </w:trPr>
        <w:tc>
          <w:tcPr>
            <w:tcW w:w="3244" w:type="dxa"/>
            <w:shd w:val="clear" w:color="auto" w:fill="E5DFEC"/>
            <w:vAlign w:val="center"/>
          </w:tcPr>
          <w:p w14:paraId="2CF893F3" w14:textId="77777777" w:rsidR="00A9014E" w:rsidRPr="00D55EAC" w:rsidRDefault="00A9014E" w:rsidP="00CD7395">
            <w:pPr>
              <w:spacing w:after="0"/>
              <w:jc w:val="center"/>
              <w:rPr>
                <w:rFonts w:ascii="Verdana" w:hAnsi="Verdana"/>
                <w:sz w:val="18"/>
                <w:szCs w:val="18"/>
              </w:rPr>
            </w:pPr>
            <w:r w:rsidRPr="00D55EAC">
              <w:rPr>
                <w:rFonts w:ascii="Verdana" w:hAnsi="Verdana"/>
                <w:sz w:val="18"/>
                <w:szCs w:val="18"/>
              </w:rPr>
              <w:t>Cohort Year</w:t>
            </w:r>
          </w:p>
        </w:tc>
        <w:tc>
          <w:tcPr>
            <w:tcW w:w="3865" w:type="dxa"/>
            <w:shd w:val="clear" w:color="auto" w:fill="E5DFEC"/>
            <w:vAlign w:val="center"/>
          </w:tcPr>
          <w:p w14:paraId="57508DBE" w14:textId="77777777" w:rsidR="00A9014E" w:rsidRPr="00D55EAC" w:rsidRDefault="00A9014E" w:rsidP="00CD7395">
            <w:pPr>
              <w:spacing w:after="0"/>
              <w:jc w:val="center"/>
              <w:rPr>
                <w:rFonts w:ascii="Verdana" w:hAnsi="Verdana"/>
                <w:sz w:val="18"/>
                <w:szCs w:val="18"/>
              </w:rPr>
            </w:pPr>
            <w:r w:rsidRPr="00D55EAC">
              <w:rPr>
                <w:rFonts w:ascii="Verdana" w:hAnsi="Verdana"/>
                <w:sz w:val="18"/>
                <w:szCs w:val="18"/>
              </w:rPr>
              <w:t>Number of Student</w:t>
            </w:r>
          </w:p>
          <w:p w14:paraId="485AA244" w14:textId="77777777" w:rsidR="00A9014E" w:rsidRPr="00D55EAC" w:rsidRDefault="00A9014E" w:rsidP="00CD7395">
            <w:pPr>
              <w:spacing w:after="0"/>
              <w:jc w:val="center"/>
              <w:rPr>
                <w:rFonts w:ascii="Verdana" w:hAnsi="Verdana"/>
                <w:sz w:val="18"/>
                <w:szCs w:val="18"/>
              </w:rPr>
            </w:pPr>
            <w:r w:rsidRPr="00D55EAC">
              <w:rPr>
                <w:rFonts w:ascii="Verdana" w:hAnsi="Verdana"/>
                <w:sz w:val="18"/>
                <w:szCs w:val="18"/>
              </w:rPr>
              <w:t>Academic Dismissal</w:t>
            </w:r>
          </w:p>
        </w:tc>
        <w:tc>
          <w:tcPr>
            <w:tcW w:w="3606" w:type="dxa"/>
            <w:shd w:val="clear" w:color="auto" w:fill="E5DFEC"/>
            <w:vAlign w:val="center"/>
          </w:tcPr>
          <w:p w14:paraId="580FE84A" w14:textId="77777777" w:rsidR="00A9014E" w:rsidRPr="00D55EAC" w:rsidRDefault="00A9014E" w:rsidP="00CD7395">
            <w:pPr>
              <w:spacing w:after="0"/>
              <w:jc w:val="center"/>
              <w:rPr>
                <w:rFonts w:ascii="Verdana" w:hAnsi="Verdana"/>
                <w:sz w:val="18"/>
                <w:szCs w:val="18"/>
              </w:rPr>
            </w:pPr>
            <w:r w:rsidRPr="00D55EAC">
              <w:rPr>
                <w:rFonts w:ascii="Verdana" w:hAnsi="Verdana"/>
                <w:sz w:val="18"/>
                <w:szCs w:val="18"/>
              </w:rPr>
              <w:t>Number of Student</w:t>
            </w:r>
          </w:p>
          <w:p w14:paraId="754F33B3" w14:textId="77777777" w:rsidR="00A9014E" w:rsidRPr="00D55EAC" w:rsidRDefault="00A9014E" w:rsidP="00CD7395">
            <w:pPr>
              <w:spacing w:after="0"/>
              <w:jc w:val="center"/>
              <w:rPr>
                <w:rFonts w:ascii="Verdana" w:hAnsi="Verdana"/>
                <w:sz w:val="18"/>
                <w:szCs w:val="18"/>
              </w:rPr>
            </w:pPr>
            <w:r w:rsidRPr="00D55EAC">
              <w:rPr>
                <w:rFonts w:ascii="Verdana" w:hAnsi="Verdana"/>
                <w:sz w:val="18"/>
                <w:szCs w:val="18"/>
              </w:rPr>
              <w:t>Non-Academic Dismissal</w:t>
            </w:r>
          </w:p>
        </w:tc>
        <w:tc>
          <w:tcPr>
            <w:tcW w:w="4227" w:type="dxa"/>
            <w:shd w:val="clear" w:color="auto" w:fill="E5DFEC"/>
            <w:vAlign w:val="center"/>
          </w:tcPr>
          <w:p w14:paraId="7A7F4B8A" w14:textId="77777777" w:rsidR="00A9014E" w:rsidRPr="00D55EAC" w:rsidRDefault="00A9014E" w:rsidP="00CD7395">
            <w:pPr>
              <w:spacing w:after="0"/>
              <w:jc w:val="center"/>
              <w:rPr>
                <w:rFonts w:ascii="Verdana" w:hAnsi="Verdana"/>
                <w:sz w:val="18"/>
                <w:szCs w:val="18"/>
              </w:rPr>
            </w:pPr>
            <w:r w:rsidRPr="00D55EAC">
              <w:rPr>
                <w:rFonts w:ascii="Verdana" w:hAnsi="Verdana"/>
                <w:sz w:val="18"/>
                <w:szCs w:val="18"/>
              </w:rPr>
              <w:t>Number of Students under Probation</w:t>
            </w:r>
          </w:p>
        </w:tc>
      </w:tr>
      <w:tr w:rsidR="00A9014E" w:rsidRPr="00D55EAC" w14:paraId="3297B22A" w14:textId="77777777" w:rsidTr="00C32C03">
        <w:trPr>
          <w:trHeight w:val="432"/>
          <w:jc w:val="center"/>
        </w:trPr>
        <w:tc>
          <w:tcPr>
            <w:tcW w:w="3244" w:type="dxa"/>
            <w:tcBorders>
              <w:bottom w:val="single" w:sz="4" w:space="0" w:color="BFBFBF"/>
            </w:tcBorders>
            <w:shd w:val="clear" w:color="auto" w:fill="auto"/>
            <w:vAlign w:val="center"/>
          </w:tcPr>
          <w:p w14:paraId="148EC194" w14:textId="77777777" w:rsidR="00A9014E" w:rsidRPr="00D55EAC" w:rsidRDefault="00A9014E" w:rsidP="00CD7395">
            <w:pPr>
              <w:spacing w:after="0"/>
              <w:jc w:val="center"/>
              <w:rPr>
                <w:rFonts w:ascii="Verdana" w:eastAsia="Calibri" w:hAnsi="Verdana" w:cs="Calibri"/>
                <w:b/>
                <w:sz w:val="18"/>
                <w:szCs w:val="18"/>
              </w:rPr>
            </w:pPr>
          </w:p>
        </w:tc>
        <w:tc>
          <w:tcPr>
            <w:tcW w:w="3865" w:type="dxa"/>
            <w:tcBorders>
              <w:bottom w:val="single" w:sz="4" w:space="0" w:color="BFBFBF"/>
            </w:tcBorders>
            <w:shd w:val="clear" w:color="auto" w:fill="auto"/>
            <w:vAlign w:val="center"/>
          </w:tcPr>
          <w:p w14:paraId="43A4F8C6" w14:textId="77777777" w:rsidR="00A9014E" w:rsidRPr="00D55EAC" w:rsidRDefault="00A9014E" w:rsidP="00CD7395">
            <w:pPr>
              <w:spacing w:after="0"/>
              <w:jc w:val="center"/>
              <w:rPr>
                <w:rFonts w:ascii="Verdana" w:hAnsi="Verdana"/>
                <w:sz w:val="18"/>
                <w:szCs w:val="18"/>
              </w:rPr>
            </w:pPr>
          </w:p>
        </w:tc>
        <w:tc>
          <w:tcPr>
            <w:tcW w:w="3606" w:type="dxa"/>
            <w:tcBorders>
              <w:bottom w:val="single" w:sz="4" w:space="0" w:color="BFBFBF"/>
            </w:tcBorders>
            <w:shd w:val="clear" w:color="auto" w:fill="auto"/>
            <w:vAlign w:val="center"/>
          </w:tcPr>
          <w:p w14:paraId="2AE89724" w14:textId="77777777" w:rsidR="00A9014E" w:rsidRPr="00D55EAC" w:rsidRDefault="00A9014E" w:rsidP="00CD7395">
            <w:pPr>
              <w:spacing w:after="0"/>
              <w:jc w:val="center"/>
              <w:rPr>
                <w:rFonts w:ascii="Verdana" w:hAnsi="Verdana"/>
                <w:sz w:val="18"/>
                <w:szCs w:val="18"/>
              </w:rPr>
            </w:pPr>
          </w:p>
        </w:tc>
        <w:tc>
          <w:tcPr>
            <w:tcW w:w="4227" w:type="dxa"/>
            <w:tcBorders>
              <w:bottom w:val="single" w:sz="4" w:space="0" w:color="BFBFBF"/>
            </w:tcBorders>
            <w:shd w:val="clear" w:color="auto" w:fill="auto"/>
            <w:vAlign w:val="center"/>
          </w:tcPr>
          <w:p w14:paraId="37FAFBB9" w14:textId="77777777" w:rsidR="00A9014E" w:rsidRPr="00D55EAC" w:rsidRDefault="00A9014E" w:rsidP="00CD7395">
            <w:pPr>
              <w:spacing w:after="0"/>
              <w:jc w:val="center"/>
              <w:rPr>
                <w:rFonts w:ascii="Verdana" w:hAnsi="Verdana"/>
                <w:sz w:val="18"/>
                <w:szCs w:val="18"/>
              </w:rPr>
            </w:pPr>
          </w:p>
        </w:tc>
      </w:tr>
      <w:tr w:rsidR="00A9014E" w:rsidRPr="00D55EAC" w14:paraId="238BCE2A" w14:textId="77777777" w:rsidTr="00C32C03">
        <w:trPr>
          <w:trHeight w:val="432"/>
          <w:jc w:val="center"/>
        </w:trPr>
        <w:tc>
          <w:tcPr>
            <w:tcW w:w="3244" w:type="dxa"/>
            <w:shd w:val="clear" w:color="auto" w:fill="auto"/>
            <w:vAlign w:val="center"/>
          </w:tcPr>
          <w:p w14:paraId="009AB374" w14:textId="77777777" w:rsidR="00A9014E" w:rsidRPr="00D55EAC" w:rsidRDefault="00A9014E" w:rsidP="00CD7395">
            <w:pPr>
              <w:spacing w:after="0"/>
              <w:jc w:val="center"/>
              <w:rPr>
                <w:rFonts w:ascii="Verdana" w:hAnsi="Verdana"/>
                <w:sz w:val="18"/>
                <w:szCs w:val="18"/>
              </w:rPr>
            </w:pPr>
          </w:p>
        </w:tc>
        <w:tc>
          <w:tcPr>
            <w:tcW w:w="3865" w:type="dxa"/>
            <w:tcBorders>
              <w:bottom w:val="single" w:sz="4" w:space="0" w:color="BFBFBF"/>
            </w:tcBorders>
            <w:shd w:val="clear" w:color="auto" w:fill="auto"/>
            <w:vAlign w:val="center"/>
          </w:tcPr>
          <w:p w14:paraId="49E3137A" w14:textId="77777777" w:rsidR="00A9014E" w:rsidRPr="00D55EAC" w:rsidRDefault="00A9014E" w:rsidP="00CD7395">
            <w:pPr>
              <w:spacing w:after="0"/>
              <w:jc w:val="center"/>
              <w:rPr>
                <w:rFonts w:ascii="Verdana" w:hAnsi="Verdana"/>
                <w:sz w:val="18"/>
                <w:szCs w:val="18"/>
              </w:rPr>
            </w:pPr>
          </w:p>
        </w:tc>
        <w:tc>
          <w:tcPr>
            <w:tcW w:w="3606" w:type="dxa"/>
            <w:tcBorders>
              <w:bottom w:val="single" w:sz="4" w:space="0" w:color="BFBFBF"/>
            </w:tcBorders>
            <w:shd w:val="clear" w:color="auto" w:fill="auto"/>
            <w:vAlign w:val="center"/>
          </w:tcPr>
          <w:p w14:paraId="276EFADA" w14:textId="77777777" w:rsidR="00A9014E" w:rsidRPr="00D55EAC" w:rsidRDefault="00A9014E" w:rsidP="00CD7395">
            <w:pPr>
              <w:spacing w:after="0"/>
              <w:jc w:val="center"/>
              <w:rPr>
                <w:rFonts w:ascii="Verdana" w:hAnsi="Verdana"/>
                <w:sz w:val="18"/>
                <w:szCs w:val="18"/>
              </w:rPr>
            </w:pPr>
          </w:p>
        </w:tc>
        <w:tc>
          <w:tcPr>
            <w:tcW w:w="4227" w:type="dxa"/>
            <w:tcBorders>
              <w:bottom w:val="single" w:sz="4" w:space="0" w:color="BFBFBF"/>
            </w:tcBorders>
            <w:shd w:val="clear" w:color="auto" w:fill="auto"/>
            <w:vAlign w:val="center"/>
          </w:tcPr>
          <w:p w14:paraId="679A3FBB" w14:textId="77777777" w:rsidR="00A9014E" w:rsidRPr="00D55EAC" w:rsidRDefault="00A9014E" w:rsidP="00CD7395">
            <w:pPr>
              <w:spacing w:after="0"/>
              <w:jc w:val="center"/>
              <w:rPr>
                <w:rFonts w:ascii="Verdana" w:hAnsi="Verdana"/>
                <w:sz w:val="18"/>
                <w:szCs w:val="18"/>
              </w:rPr>
            </w:pPr>
          </w:p>
        </w:tc>
      </w:tr>
      <w:tr w:rsidR="00A9014E" w:rsidRPr="00D55EAC" w14:paraId="0E14682B" w14:textId="77777777" w:rsidTr="00C32C03">
        <w:trPr>
          <w:trHeight w:val="432"/>
          <w:jc w:val="center"/>
        </w:trPr>
        <w:tc>
          <w:tcPr>
            <w:tcW w:w="3244" w:type="dxa"/>
            <w:shd w:val="clear" w:color="auto" w:fill="auto"/>
            <w:vAlign w:val="center"/>
          </w:tcPr>
          <w:p w14:paraId="4570E3F2" w14:textId="77777777" w:rsidR="00A9014E" w:rsidRPr="00D55EAC" w:rsidRDefault="00A9014E" w:rsidP="00CD7395">
            <w:pPr>
              <w:spacing w:after="0"/>
              <w:jc w:val="center"/>
              <w:rPr>
                <w:rFonts w:ascii="Verdana" w:hAnsi="Verdana"/>
                <w:sz w:val="18"/>
                <w:szCs w:val="18"/>
              </w:rPr>
            </w:pPr>
          </w:p>
        </w:tc>
        <w:tc>
          <w:tcPr>
            <w:tcW w:w="3865" w:type="dxa"/>
            <w:tcBorders>
              <w:bottom w:val="single" w:sz="4" w:space="0" w:color="BFBFBF"/>
            </w:tcBorders>
            <w:shd w:val="clear" w:color="auto" w:fill="auto"/>
            <w:vAlign w:val="center"/>
          </w:tcPr>
          <w:p w14:paraId="16E587B8" w14:textId="77777777" w:rsidR="00A9014E" w:rsidRPr="00D55EAC" w:rsidRDefault="00A9014E" w:rsidP="00CD7395">
            <w:pPr>
              <w:spacing w:after="0"/>
              <w:jc w:val="center"/>
              <w:rPr>
                <w:rFonts w:ascii="Verdana" w:hAnsi="Verdana"/>
                <w:sz w:val="18"/>
                <w:szCs w:val="18"/>
              </w:rPr>
            </w:pPr>
          </w:p>
        </w:tc>
        <w:tc>
          <w:tcPr>
            <w:tcW w:w="3606" w:type="dxa"/>
            <w:tcBorders>
              <w:bottom w:val="single" w:sz="4" w:space="0" w:color="BFBFBF"/>
            </w:tcBorders>
            <w:shd w:val="clear" w:color="auto" w:fill="auto"/>
            <w:vAlign w:val="center"/>
          </w:tcPr>
          <w:p w14:paraId="7E945849" w14:textId="77777777" w:rsidR="00A9014E" w:rsidRPr="00D55EAC" w:rsidRDefault="00A9014E" w:rsidP="00CD7395">
            <w:pPr>
              <w:spacing w:after="0"/>
              <w:jc w:val="center"/>
              <w:rPr>
                <w:rFonts w:ascii="Verdana" w:hAnsi="Verdana"/>
                <w:sz w:val="18"/>
                <w:szCs w:val="18"/>
              </w:rPr>
            </w:pPr>
          </w:p>
        </w:tc>
        <w:tc>
          <w:tcPr>
            <w:tcW w:w="4227" w:type="dxa"/>
            <w:tcBorders>
              <w:bottom w:val="single" w:sz="4" w:space="0" w:color="BFBFBF"/>
            </w:tcBorders>
            <w:shd w:val="clear" w:color="auto" w:fill="auto"/>
            <w:vAlign w:val="center"/>
          </w:tcPr>
          <w:p w14:paraId="1C0BDC70" w14:textId="77777777" w:rsidR="00A9014E" w:rsidRPr="00D55EAC" w:rsidRDefault="00A9014E" w:rsidP="00CD7395">
            <w:pPr>
              <w:spacing w:after="0"/>
              <w:jc w:val="center"/>
              <w:rPr>
                <w:rFonts w:ascii="Verdana" w:hAnsi="Verdana"/>
                <w:sz w:val="18"/>
                <w:szCs w:val="18"/>
              </w:rPr>
            </w:pPr>
          </w:p>
        </w:tc>
      </w:tr>
      <w:tr w:rsidR="00A9014E" w:rsidRPr="00D55EAC" w14:paraId="594B3BE3" w14:textId="77777777" w:rsidTr="00C32C03">
        <w:trPr>
          <w:trHeight w:val="432"/>
          <w:jc w:val="center"/>
        </w:trPr>
        <w:tc>
          <w:tcPr>
            <w:tcW w:w="3244" w:type="dxa"/>
            <w:shd w:val="clear" w:color="auto" w:fill="auto"/>
            <w:vAlign w:val="center"/>
          </w:tcPr>
          <w:p w14:paraId="3FECE4EE" w14:textId="77777777" w:rsidR="00A9014E" w:rsidRPr="00D55EAC" w:rsidRDefault="00A9014E" w:rsidP="00CD7395">
            <w:pPr>
              <w:spacing w:after="0"/>
              <w:jc w:val="center"/>
              <w:rPr>
                <w:rFonts w:ascii="Verdana" w:hAnsi="Verdana"/>
                <w:sz w:val="18"/>
                <w:szCs w:val="18"/>
              </w:rPr>
            </w:pPr>
          </w:p>
        </w:tc>
        <w:tc>
          <w:tcPr>
            <w:tcW w:w="3865" w:type="dxa"/>
            <w:tcBorders>
              <w:bottom w:val="single" w:sz="4" w:space="0" w:color="BFBFBF"/>
            </w:tcBorders>
            <w:shd w:val="clear" w:color="auto" w:fill="auto"/>
            <w:vAlign w:val="center"/>
          </w:tcPr>
          <w:p w14:paraId="7E1757D9" w14:textId="77777777" w:rsidR="00A9014E" w:rsidRPr="00D55EAC" w:rsidRDefault="00A9014E" w:rsidP="00CD7395">
            <w:pPr>
              <w:spacing w:after="0"/>
              <w:jc w:val="center"/>
              <w:rPr>
                <w:rFonts w:ascii="Verdana" w:hAnsi="Verdana"/>
                <w:sz w:val="18"/>
                <w:szCs w:val="18"/>
              </w:rPr>
            </w:pPr>
          </w:p>
        </w:tc>
        <w:tc>
          <w:tcPr>
            <w:tcW w:w="3606" w:type="dxa"/>
            <w:tcBorders>
              <w:bottom w:val="single" w:sz="4" w:space="0" w:color="BFBFBF"/>
            </w:tcBorders>
            <w:shd w:val="clear" w:color="auto" w:fill="auto"/>
            <w:vAlign w:val="center"/>
          </w:tcPr>
          <w:p w14:paraId="6092146B" w14:textId="77777777" w:rsidR="00A9014E" w:rsidRPr="00D55EAC" w:rsidRDefault="00A9014E" w:rsidP="00CD7395">
            <w:pPr>
              <w:spacing w:after="0"/>
              <w:jc w:val="center"/>
              <w:rPr>
                <w:rFonts w:ascii="Verdana" w:hAnsi="Verdana"/>
                <w:sz w:val="18"/>
                <w:szCs w:val="18"/>
              </w:rPr>
            </w:pPr>
          </w:p>
        </w:tc>
        <w:tc>
          <w:tcPr>
            <w:tcW w:w="4227" w:type="dxa"/>
            <w:tcBorders>
              <w:bottom w:val="single" w:sz="4" w:space="0" w:color="BFBFBF"/>
            </w:tcBorders>
            <w:shd w:val="clear" w:color="auto" w:fill="auto"/>
            <w:vAlign w:val="center"/>
          </w:tcPr>
          <w:p w14:paraId="5F263EFC" w14:textId="77777777" w:rsidR="00A9014E" w:rsidRPr="00D55EAC" w:rsidRDefault="00A9014E" w:rsidP="00CD7395">
            <w:pPr>
              <w:spacing w:after="0"/>
              <w:jc w:val="center"/>
              <w:rPr>
                <w:rFonts w:ascii="Verdana" w:hAnsi="Verdana"/>
                <w:sz w:val="18"/>
                <w:szCs w:val="18"/>
              </w:rPr>
            </w:pPr>
          </w:p>
        </w:tc>
      </w:tr>
      <w:tr w:rsidR="00A9014E" w:rsidRPr="00D55EAC" w14:paraId="60D1E210" w14:textId="77777777" w:rsidTr="00C32C03">
        <w:trPr>
          <w:trHeight w:val="432"/>
          <w:jc w:val="center"/>
        </w:trPr>
        <w:tc>
          <w:tcPr>
            <w:tcW w:w="3244" w:type="dxa"/>
            <w:shd w:val="clear" w:color="auto" w:fill="auto"/>
            <w:vAlign w:val="center"/>
          </w:tcPr>
          <w:p w14:paraId="36455459" w14:textId="77777777" w:rsidR="00A9014E" w:rsidRPr="00D55EAC" w:rsidRDefault="00A9014E" w:rsidP="00CD7395">
            <w:pPr>
              <w:spacing w:after="0"/>
              <w:jc w:val="center"/>
              <w:rPr>
                <w:rFonts w:ascii="Verdana" w:hAnsi="Verdana"/>
                <w:sz w:val="18"/>
                <w:szCs w:val="18"/>
              </w:rPr>
            </w:pPr>
          </w:p>
        </w:tc>
        <w:tc>
          <w:tcPr>
            <w:tcW w:w="3865" w:type="dxa"/>
            <w:shd w:val="clear" w:color="auto" w:fill="auto"/>
            <w:vAlign w:val="center"/>
          </w:tcPr>
          <w:p w14:paraId="1CC1AEDB" w14:textId="77777777" w:rsidR="00A9014E" w:rsidRPr="00D55EAC" w:rsidRDefault="00A9014E" w:rsidP="00CD7395">
            <w:pPr>
              <w:spacing w:after="0"/>
              <w:jc w:val="center"/>
              <w:rPr>
                <w:rFonts w:ascii="Verdana" w:hAnsi="Verdana"/>
                <w:sz w:val="18"/>
                <w:szCs w:val="18"/>
              </w:rPr>
            </w:pPr>
          </w:p>
        </w:tc>
        <w:tc>
          <w:tcPr>
            <w:tcW w:w="3606" w:type="dxa"/>
            <w:shd w:val="clear" w:color="auto" w:fill="auto"/>
            <w:vAlign w:val="center"/>
          </w:tcPr>
          <w:p w14:paraId="4D5DB6D6" w14:textId="77777777" w:rsidR="00A9014E" w:rsidRPr="00D55EAC" w:rsidRDefault="00A9014E" w:rsidP="00CD7395">
            <w:pPr>
              <w:spacing w:after="0"/>
              <w:jc w:val="center"/>
              <w:rPr>
                <w:rFonts w:ascii="Verdana" w:hAnsi="Verdana"/>
                <w:sz w:val="18"/>
                <w:szCs w:val="18"/>
              </w:rPr>
            </w:pPr>
          </w:p>
        </w:tc>
        <w:tc>
          <w:tcPr>
            <w:tcW w:w="4227" w:type="dxa"/>
            <w:shd w:val="clear" w:color="auto" w:fill="auto"/>
            <w:vAlign w:val="center"/>
          </w:tcPr>
          <w:p w14:paraId="1F3C2130" w14:textId="77777777" w:rsidR="00A9014E" w:rsidRPr="00D55EAC" w:rsidRDefault="00A9014E" w:rsidP="00CD7395">
            <w:pPr>
              <w:spacing w:after="0"/>
              <w:jc w:val="center"/>
              <w:rPr>
                <w:rFonts w:ascii="Verdana" w:hAnsi="Verdana"/>
                <w:sz w:val="18"/>
                <w:szCs w:val="18"/>
              </w:rPr>
            </w:pPr>
          </w:p>
        </w:tc>
      </w:tr>
    </w:tbl>
    <w:p w14:paraId="6EDA5F6B" w14:textId="77777777" w:rsidR="00555EB8" w:rsidRPr="00D55EAC" w:rsidRDefault="00555EB8" w:rsidP="00987485">
      <w:pPr>
        <w:rPr>
          <w:rFonts w:ascii="Verdana" w:hAnsi="Verdana"/>
          <w:color w:val="767171" w:themeColor="background2" w:themeShade="80"/>
          <w:sz w:val="18"/>
          <w:szCs w:val="18"/>
        </w:rPr>
        <w:sectPr w:rsidR="00555EB8" w:rsidRPr="00D55EAC" w:rsidSect="006872BF">
          <w:pgSz w:w="15840" w:h="12240" w:orient="landscape"/>
          <w:pgMar w:top="720" w:right="720" w:bottom="720" w:left="720" w:header="720" w:footer="720" w:gutter="0"/>
          <w:cols w:space="720"/>
          <w:docGrid w:linePitch="360"/>
        </w:sectPr>
      </w:pPr>
    </w:p>
    <w:p w14:paraId="4A8B8362" w14:textId="77777777" w:rsidR="00A9014E" w:rsidRPr="00D55EAC" w:rsidRDefault="00A9014E" w:rsidP="008C3CE4">
      <w:pPr>
        <w:pStyle w:val="Heading3"/>
        <w:numPr>
          <w:ilvl w:val="1"/>
          <w:numId w:val="4"/>
        </w:numPr>
        <w:rPr>
          <w:color w:val="4E316C"/>
          <w:sz w:val="18"/>
          <w:szCs w:val="18"/>
          <w:lang w:val="en-US"/>
        </w:rPr>
      </w:pPr>
      <w:bookmarkStart w:id="69" w:name="_Toc70935723"/>
      <w:r w:rsidRPr="00D55EAC">
        <w:rPr>
          <w:color w:val="4E316C"/>
          <w:sz w:val="18"/>
          <w:szCs w:val="18"/>
          <w:lang w:val="en-US"/>
        </w:rPr>
        <w:t>Graduation Trends and Employability</w:t>
      </w:r>
      <w:bookmarkEnd w:id="69"/>
    </w:p>
    <w:p w14:paraId="653C15A6" w14:textId="77777777" w:rsidR="00A9014E" w:rsidRPr="00D55EAC" w:rsidRDefault="00A9014E" w:rsidP="00A9014E">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Summarize graduate destination for the last five graduated cohorts.</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4390"/>
      </w:tblGrid>
      <w:tr w:rsidR="00A9014E" w:rsidRPr="00D55EAC" w14:paraId="17B0E258" w14:textId="77777777" w:rsidTr="00CD7395">
        <w:trPr>
          <w:trHeight w:val="720"/>
        </w:trPr>
        <w:tc>
          <w:tcPr>
            <w:tcW w:w="10790" w:type="dxa"/>
            <w:tcMar>
              <w:top w:w="29" w:type="dxa"/>
              <w:left w:w="115" w:type="dxa"/>
              <w:bottom w:w="29" w:type="dxa"/>
              <w:right w:w="115" w:type="dxa"/>
            </w:tcMar>
          </w:tcPr>
          <w:p w14:paraId="4D177358" w14:textId="77777777" w:rsidR="00A9014E" w:rsidRPr="00D55EAC" w:rsidRDefault="00A9014E" w:rsidP="00CD7395">
            <w:pPr>
              <w:jc w:val="both"/>
              <w:rPr>
                <w:rFonts w:ascii="Verdana" w:hAnsi="Verdana"/>
                <w:sz w:val="18"/>
                <w:szCs w:val="18"/>
              </w:rPr>
            </w:pPr>
          </w:p>
        </w:tc>
      </w:tr>
    </w:tbl>
    <w:p w14:paraId="77E8089B" w14:textId="77777777" w:rsidR="00A9014E" w:rsidRPr="00D55EAC" w:rsidRDefault="00A9014E" w:rsidP="00A9014E">
      <w:pPr>
        <w:rPr>
          <w:rFonts w:ascii="Verdana" w:eastAsia="Times New Roman" w:hAnsi="Verdana" w:cs="Times New Roman"/>
          <w:b/>
          <w:color w:val="4E316C"/>
          <w:sz w:val="18"/>
          <w:szCs w:val="18"/>
          <w:lang w:eastAsia="en-GB"/>
        </w:rPr>
      </w:pPr>
    </w:p>
    <w:p w14:paraId="1B9F1CD2" w14:textId="77777777" w:rsidR="00A9014E" w:rsidRPr="00D55EAC" w:rsidRDefault="00A9014E" w:rsidP="00A9014E">
      <w:pPr>
        <w:pStyle w:val="Heading3"/>
        <w:numPr>
          <w:ilvl w:val="2"/>
          <w:numId w:val="4"/>
        </w:numPr>
        <w:rPr>
          <w:bCs/>
          <w:color w:val="4E316C"/>
          <w:sz w:val="18"/>
          <w:szCs w:val="18"/>
          <w:lang w:val="en-US"/>
        </w:rPr>
      </w:pPr>
      <w:bookmarkStart w:id="70" w:name="_Toc38483190"/>
      <w:bookmarkStart w:id="71" w:name="_Toc70935724"/>
      <w:r w:rsidRPr="00D55EAC">
        <w:rPr>
          <w:bCs/>
          <w:color w:val="4E316C"/>
          <w:sz w:val="18"/>
          <w:szCs w:val="18"/>
          <w:lang w:val="en-US"/>
        </w:rPr>
        <w:t>Students Graduation Statistics</w:t>
      </w:r>
      <w:bookmarkEnd w:id="70"/>
      <w:bookmarkEnd w:id="71"/>
    </w:p>
    <w:p w14:paraId="4221572A" w14:textId="77777777" w:rsidR="00A9014E" w:rsidRPr="00D55EAC" w:rsidRDefault="00246A77" w:rsidP="00246A77">
      <w:pPr>
        <w:pStyle w:val="Caption"/>
        <w:keepNext/>
        <w:spacing w:after="60"/>
        <w:ind w:right="-3"/>
        <w:rPr>
          <w:rFonts w:ascii="Verdana" w:eastAsiaTheme="minorHAnsi" w:hAnsi="Verdana" w:cstheme="minorBidi"/>
          <w:b w:val="0"/>
          <w:bCs w:val="0"/>
          <w:color w:val="767171" w:themeColor="background2" w:themeShade="80"/>
          <w:sz w:val="18"/>
          <w:szCs w:val="18"/>
        </w:rPr>
      </w:pPr>
      <w:r w:rsidRPr="00D55EAC">
        <w:rPr>
          <w:rFonts w:ascii="Verdana" w:eastAsiaTheme="minorHAnsi" w:hAnsi="Verdana" w:cstheme="minorBidi"/>
          <w:b w:val="0"/>
          <w:bCs w:val="0"/>
          <w:color w:val="767171" w:themeColor="background2" w:themeShade="80"/>
          <w:sz w:val="18"/>
          <w:szCs w:val="18"/>
        </w:rPr>
        <w:t>For u</w:t>
      </w:r>
      <w:r w:rsidR="0058579E" w:rsidRPr="00D55EAC">
        <w:rPr>
          <w:rFonts w:ascii="Verdana" w:eastAsiaTheme="minorHAnsi" w:hAnsi="Verdana" w:cstheme="minorBidi"/>
          <w:b w:val="0"/>
          <w:bCs w:val="0"/>
          <w:color w:val="767171" w:themeColor="background2" w:themeShade="80"/>
          <w:sz w:val="18"/>
          <w:szCs w:val="18"/>
        </w:rPr>
        <w:t xml:space="preserve">ndergraduate </w:t>
      </w:r>
      <w:r w:rsidRPr="00D55EAC">
        <w:rPr>
          <w:rFonts w:ascii="Verdana" w:eastAsiaTheme="minorHAnsi" w:hAnsi="Verdana" w:cstheme="minorBidi"/>
          <w:b w:val="0"/>
          <w:bCs w:val="0"/>
          <w:color w:val="767171" w:themeColor="background2" w:themeShade="80"/>
          <w:sz w:val="18"/>
          <w:szCs w:val="18"/>
        </w:rPr>
        <w:t>programs,</w:t>
      </w:r>
      <w:r w:rsidR="0058579E" w:rsidRPr="00D55EAC">
        <w:rPr>
          <w:rFonts w:ascii="Verdana" w:eastAsiaTheme="minorHAnsi" w:hAnsi="Verdana" w:cstheme="minorBidi"/>
          <w:b w:val="0"/>
          <w:bCs w:val="0"/>
          <w:color w:val="767171" w:themeColor="background2" w:themeShade="80"/>
          <w:sz w:val="18"/>
          <w:szCs w:val="18"/>
        </w:rPr>
        <w:t xml:space="preserve"> </w:t>
      </w:r>
      <w:r w:rsidRPr="00D55EAC">
        <w:rPr>
          <w:rFonts w:ascii="Verdana" w:eastAsiaTheme="minorHAnsi" w:hAnsi="Verdana" w:cstheme="minorBidi"/>
          <w:b w:val="0"/>
          <w:bCs w:val="0"/>
          <w:color w:val="767171" w:themeColor="background2" w:themeShade="80"/>
          <w:sz w:val="18"/>
          <w:szCs w:val="18"/>
        </w:rPr>
        <w:t>g</w:t>
      </w:r>
      <w:r w:rsidR="00A9014E" w:rsidRPr="00D55EAC">
        <w:rPr>
          <w:rFonts w:ascii="Verdana" w:eastAsiaTheme="minorHAnsi" w:hAnsi="Verdana" w:cstheme="minorBidi"/>
          <w:b w:val="0"/>
          <w:bCs w:val="0"/>
          <w:color w:val="767171" w:themeColor="background2" w:themeShade="80"/>
          <w:sz w:val="18"/>
          <w:szCs w:val="18"/>
        </w:rPr>
        <w:t>ive graduation trends for the past five academic years.</w:t>
      </w:r>
    </w:p>
    <w:p w14:paraId="1419CCEA" w14:textId="77777777" w:rsidR="00A9014E" w:rsidRPr="00D55EAC" w:rsidRDefault="00A9014E" w:rsidP="00A9014E">
      <w:pPr>
        <w:pStyle w:val="ListParagraph"/>
        <w:rPr>
          <w:rFonts w:ascii="Verdana" w:eastAsia="Times New Roman" w:hAnsi="Verdana" w:cs="Times New Roman"/>
          <w:b/>
          <w:color w:val="4E316C"/>
          <w:sz w:val="18"/>
          <w:szCs w:val="18"/>
          <w:lang w:eastAsia="en-GB"/>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054"/>
        <w:gridCol w:w="1302"/>
        <w:gridCol w:w="817"/>
        <w:gridCol w:w="817"/>
        <w:gridCol w:w="817"/>
        <w:gridCol w:w="1134"/>
        <w:gridCol w:w="1137"/>
        <w:gridCol w:w="1042"/>
        <w:gridCol w:w="1045"/>
        <w:gridCol w:w="1042"/>
        <w:gridCol w:w="1045"/>
        <w:gridCol w:w="1048"/>
        <w:gridCol w:w="1045"/>
        <w:gridCol w:w="1045"/>
      </w:tblGrid>
      <w:tr w:rsidR="00A9014E" w:rsidRPr="00D55EAC" w14:paraId="17F5AE09" w14:textId="77777777" w:rsidTr="00CD7395">
        <w:trPr>
          <w:trHeight w:val="576"/>
        </w:trPr>
        <w:tc>
          <w:tcPr>
            <w:tcW w:w="366" w:type="pct"/>
            <w:vMerge w:val="restart"/>
            <w:shd w:val="clear" w:color="auto" w:fill="E5DFEC"/>
            <w:vAlign w:val="center"/>
          </w:tcPr>
          <w:p w14:paraId="3CD6DAA4" w14:textId="77777777" w:rsidR="00A9014E" w:rsidRPr="00D55EAC" w:rsidRDefault="00A9014E" w:rsidP="00CD7395">
            <w:pPr>
              <w:keepNext/>
              <w:spacing w:after="0" w:line="240" w:lineRule="auto"/>
              <w:jc w:val="center"/>
              <w:rPr>
                <w:rFonts w:ascii="Verdana" w:eastAsia="Times New Roman" w:hAnsi="Verdana" w:cs="Times New Roman"/>
                <w:bCs/>
                <w:color w:val="000000" w:themeColor="text1"/>
                <w:sz w:val="18"/>
                <w:szCs w:val="18"/>
                <w:lang w:eastAsia="en-GB"/>
              </w:rPr>
            </w:pPr>
          </w:p>
        </w:tc>
        <w:tc>
          <w:tcPr>
            <w:tcW w:w="452" w:type="pct"/>
            <w:vMerge w:val="restart"/>
            <w:shd w:val="clear" w:color="auto" w:fill="E5DFEC"/>
            <w:vAlign w:val="center"/>
          </w:tcPr>
          <w:p w14:paraId="198E90CF" w14:textId="77777777" w:rsidR="00A9014E" w:rsidRPr="00D55EAC" w:rsidRDefault="00A9014E" w:rsidP="00CD7395">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Cohort Size</w:t>
            </w:r>
          </w:p>
        </w:tc>
        <w:tc>
          <w:tcPr>
            <w:tcW w:w="852" w:type="pct"/>
            <w:gridSpan w:val="3"/>
            <w:shd w:val="clear" w:color="auto" w:fill="E5DFEC"/>
            <w:vAlign w:val="center"/>
          </w:tcPr>
          <w:p w14:paraId="0D5616C4" w14:textId="77777777" w:rsidR="00A9014E" w:rsidRPr="00D55EAC" w:rsidRDefault="00A9014E" w:rsidP="00CD7395">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Retention Rate in</w:t>
            </w:r>
          </w:p>
        </w:tc>
        <w:tc>
          <w:tcPr>
            <w:tcW w:w="789" w:type="pct"/>
            <w:gridSpan w:val="2"/>
            <w:shd w:val="clear" w:color="auto" w:fill="E5DFEC"/>
            <w:vAlign w:val="center"/>
          </w:tcPr>
          <w:p w14:paraId="3AB40E35" w14:textId="77777777" w:rsidR="00A9014E" w:rsidRPr="00D55EAC" w:rsidRDefault="00A9014E" w:rsidP="00CD7395">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5</w:t>
            </w:r>
            <w:r w:rsidRPr="00D55EAC">
              <w:rPr>
                <w:rFonts w:ascii="Verdana" w:eastAsia="Times New Roman" w:hAnsi="Verdana" w:cs="Times New Roman"/>
                <w:bCs/>
                <w:color w:val="000000" w:themeColor="text1"/>
                <w:sz w:val="18"/>
                <w:szCs w:val="18"/>
                <w:vertAlign w:val="superscript"/>
                <w:lang w:eastAsia="en-GB"/>
              </w:rPr>
              <w:t>th</w:t>
            </w:r>
            <w:r w:rsidRPr="00D55EAC">
              <w:rPr>
                <w:rFonts w:ascii="Verdana" w:eastAsia="Times New Roman" w:hAnsi="Verdana" w:cs="Times New Roman"/>
                <w:bCs/>
                <w:color w:val="000000" w:themeColor="text1"/>
                <w:sz w:val="18"/>
                <w:szCs w:val="18"/>
                <w:lang w:eastAsia="en-GB"/>
              </w:rPr>
              <w:t xml:space="preserve"> Fall</w:t>
            </w:r>
          </w:p>
        </w:tc>
        <w:tc>
          <w:tcPr>
            <w:tcW w:w="725" w:type="pct"/>
            <w:gridSpan w:val="2"/>
            <w:shd w:val="clear" w:color="auto" w:fill="E5DFEC"/>
            <w:vAlign w:val="center"/>
          </w:tcPr>
          <w:p w14:paraId="2891D927" w14:textId="77777777" w:rsidR="00A9014E" w:rsidRPr="00D55EAC" w:rsidRDefault="00A9014E" w:rsidP="00CD7395">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6</w:t>
            </w:r>
            <w:r w:rsidRPr="00D55EAC">
              <w:rPr>
                <w:rFonts w:ascii="Verdana" w:eastAsia="Times New Roman" w:hAnsi="Verdana" w:cs="Times New Roman"/>
                <w:bCs/>
                <w:color w:val="000000" w:themeColor="text1"/>
                <w:sz w:val="18"/>
                <w:szCs w:val="18"/>
                <w:vertAlign w:val="superscript"/>
                <w:lang w:eastAsia="en-GB"/>
              </w:rPr>
              <w:t>th</w:t>
            </w:r>
            <w:r w:rsidRPr="00D55EAC">
              <w:rPr>
                <w:rFonts w:ascii="Verdana" w:eastAsia="Times New Roman" w:hAnsi="Verdana" w:cs="Times New Roman"/>
                <w:bCs/>
                <w:color w:val="000000" w:themeColor="text1"/>
                <w:sz w:val="18"/>
                <w:szCs w:val="18"/>
                <w:lang w:eastAsia="en-GB"/>
              </w:rPr>
              <w:t xml:space="preserve"> Fall</w:t>
            </w:r>
          </w:p>
        </w:tc>
        <w:tc>
          <w:tcPr>
            <w:tcW w:w="725" w:type="pct"/>
            <w:gridSpan w:val="2"/>
            <w:shd w:val="clear" w:color="auto" w:fill="E5DFEC"/>
            <w:vAlign w:val="center"/>
          </w:tcPr>
          <w:p w14:paraId="7E447518" w14:textId="77777777" w:rsidR="00A9014E" w:rsidRPr="00D55EAC" w:rsidRDefault="00A9014E" w:rsidP="00CD7395">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7</w:t>
            </w:r>
            <w:r w:rsidRPr="00D55EAC">
              <w:rPr>
                <w:rFonts w:ascii="Verdana" w:eastAsia="Times New Roman" w:hAnsi="Verdana" w:cs="Times New Roman"/>
                <w:bCs/>
                <w:color w:val="000000" w:themeColor="text1"/>
                <w:sz w:val="18"/>
                <w:szCs w:val="18"/>
                <w:vertAlign w:val="superscript"/>
                <w:lang w:eastAsia="en-GB"/>
              </w:rPr>
              <w:t>th</w:t>
            </w:r>
            <w:r w:rsidRPr="00D55EAC">
              <w:rPr>
                <w:rFonts w:ascii="Verdana" w:eastAsia="Times New Roman" w:hAnsi="Verdana" w:cs="Times New Roman"/>
                <w:bCs/>
                <w:color w:val="000000" w:themeColor="text1"/>
                <w:sz w:val="18"/>
                <w:szCs w:val="18"/>
                <w:lang w:eastAsia="en-GB"/>
              </w:rPr>
              <w:t xml:space="preserve"> Fall</w:t>
            </w:r>
          </w:p>
        </w:tc>
        <w:tc>
          <w:tcPr>
            <w:tcW w:w="364" w:type="pct"/>
            <w:vMerge w:val="restart"/>
            <w:shd w:val="clear" w:color="auto" w:fill="E5DFEC"/>
            <w:vAlign w:val="center"/>
          </w:tcPr>
          <w:p w14:paraId="234D284F" w14:textId="77777777" w:rsidR="00A9014E" w:rsidRPr="00D55EAC" w:rsidRDefault="00A9014E" w:rsidP="00CD7395">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 Graduate overall</w:t>
            </w:r>
          </w:p>
        </w:tc>
        <w:tc>
          <w:tcPr>
            <w:tcW w:w="363" w:type="pct"/>
            <w:vMerge w:val="restart"/>
            <w:shd w:val="clear" w:color="auto" w:fill="E5DFEC"/>
            <w:vAlign w:val="center"/>
          </w:tcPr>
          <w:p w14:paraId="62102BA6" w14:textId="77777777" w:rsidR="00A9014E" w:rsidRPr="00D55EAC" w:rsidRDefault="00A9014E" w:rsidP="00CD7395">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hAnsi="Verdana" w:cs="Microsoft Sans Serif"/>
                <w:sz w:val="18"/>
                <w:szCs w:val="18"/>
              </w:rPr>
              <w:t>Total Number of Graduates with GPA &gt; 3.5</w:t>
            </w:r>
          </w:p>
        </w:tc>
        <w:tc>
          <w:tcPr>
            <w:tcW w:w="363" w:type="pct"/>
            <w:vMerge w:val="restart"/>
            <w:shd w:val="clear" w:color="auto" w:fill="E5DFEC"/>
            <w:vAlign w:val="center"/>
          </w:tcPr>
          <w:p w14:paraId="21676E0D" w14:textId="77777777" w:rsidR="00A9014E" w:rsidRPr="00D55EAC" w:rsidRDefault="00A9014E" w:rsidP="00CD7395">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hAnsi="Verdana" w:cs="Microsoft Sans Serif"/>
                <w:sz w:val="18"/>
                <w:szCs w:val="18"/>
              </w:rPr>
              <w:t>Mean GPA for all Graduates</w:t>
            </w:r>
          </w:p>
        </w:tc>
      </w:tr>
      <w:tr w:rsidR="00A9014E" w:rsidRPr="00D55EAC" w14:paraId="656FF0F7" w14:textId="77777777" w:rsidTr="00CD7395">
        <w:trPr>
          <w:trHeight w:val="576"/>
        </w:trPr>
        <w:tc>
          <w:tcPr>
            <w:tcW w:w="366" w:type="pct"/>
            <w:vMerge/>
            <w:shd w:val="clear" w:color="auto" w:fill="E5DFEC"/>
            <w:vAlign w:val="center"/>
          </w:tcPr>
          <w:p w14:paraId="4722436B" w14:textId="77777777" w:rsidR="00A9014E" w:rsidRPr="00D55EAC" w:rsidRDefault="00A9014E" w:rsidP="00CD7395">
            <w:pPr>
              <w:keepNext/>
              <w:spacing w:after="0" w:line="240" w:lineRule="auto"/>
              <w:jc w:val="center"/>
              <w:rPr>
                <w:rFonts w:ascii="Verdana" w:eastAsia="Times New Roman" w:hAnsi="Verdana" w:cs="Times New Roman"/>
                <w:bCs/>
                <w:color w:val="000000" w:themeColor="text1"/>
                <w:sz w:val="18"/>
                <w:szCs w:val="18"/>
                <w:lang w:eastAsia="en-GB"/>
              </w:rPr>
            </w:pPr>
          </w:p>
        </w:tc>
        <w:tc>
          <w:tcPr>
            <w:tcW w:w="452" w:type="pct"/>
            <w:vMerge/>
            <w:shd w:val="clear" w:color="auto" w:fill="E5DFEC"/>
            <w:vAlign w:val="center"/>
          </w:tcPr>
          <w:p w14:paraId="088149E6" w14:textId="77777777" w:rsidR="00A9014E" w:rsidRPr="00D55EAC" w:rsidRDefault="00A9014E" w:rsidP="00CD7395">
            <w:pPr>
              <w:keepNext/>
              <w:spacing w:after="0" w:line="240" w:lineRule="auto"/>
              <w:jc w:val="center"/>
              <w:rPr>
                <w:rFonts w:ascii="Verdana" w:eastAsia="Times New Roman" w:hAnsi="Verdana" w:cs="Times New Roman"/>
                <w:bCs/>
                <w:color w:val="000000" w:themeColor="text1"/>
                <w:sz w:val="18"/>
                <w:szCs w:val="18"/>
                <w:lang w:eastAsia="en-GB"/>
              </w:rPr>
            </w:pPr>
          </w:p>
        </w:tc>
        <w:tc>
          <w:tcPr>
            <w:tcW w:w="284" w:type="pct"/>
            <w:shd w:val="clear" w:color="auto" w:fill="E5DFEC"/>
            <w:vAlign w:val="center"/>
          </w:tcPr>
          <w:p w14:paraId="62FCB0DA" w14:textId="77777777" w:rsidR="00A9014E" w:rsidRPr="00D55EAC" w:rsidRDefault="00A9014E" w:rsidP="00CD7395">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2</w:t>
            </w:r>
            <w:r w:rsidRPr="00D55EAC">
              <w:rPr>
                <w:rFonts w:ascii="Verdana" w:eastAsia="Times New Roman" w:hAnsi="Verdana" w:cs="Times New Roman"/>
                <w:bCs/>
                <w:color w:val="000000" w:themeColor="text1"/>
                <w:sz w:val="18"/>
                <w:szCs w:val="18"/>
                <w:vertAlign w:val="superscript"/>
                <w:lang w:eastAsia="en-GB"/>
              </w:rPr>
              <w:t>nd</w:t>
            </w:r>
            <w:r w:rsidRPr="00D55EAC">
              <w:rPr>
                <w:rFonts w:ascii="Verdana" w:eastAsia="Times New Roman" w:hAnsi="Verdana" w:cs="Times New Roman"/>
                <w:bCs/>
                <w:color w:val="000000" w:themeColor="text1"/>
                <w:sz w:val="18"/>
                <w:szCs w:val="18"/>
                <w:lang w:eastAsia="en-GB"/>
              </w:rPr>
              <w:t xml:space="preserve"> Fall</w:t>
            </w:r>
          </w:p>
        </w:tc>
        <w:tc>
          <w:tcPr>
            <w:tcW w:w="284" w:type="pct"/>
            <w:shd w:val="clear" w:color="auto" w:fill="E5DFEC"/>
            <w:vAlign w:val="center"/>
          </w:tcPr>
          <w:p w14:paraId="13199329" w14:textId="77777777" w:rsidR="00A9014E" w:rsidRPr="00D55EAC" w:rsidRDefault="00A9014E" w:rsidP="00CD7395">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3</w:t>
            </w:r>
            <w:r w:rsidRPr="00D55EAC">
              <w:rPr>
                <w:rFonts w:ascii="Verdana" w:eastAsia="Times New Roman" w:hAnsi="Verdana" w:cs="Times New Roman"/>
                <w:bCs/>
                <w:color w:val="000000" w:themeColor="text1"/>
                <w:sz w:val="18"/>
                <w:szCs w:val="18"/>
                <w:vertAlign w:val="superscript"/>
                <w:lang w:eastAsia="en-GB"/>
              </w:rPr>
              <w:t xml:space="preserve">rd </w:t>
            </w:r>
            <w:r w:rsidRPr="00D55EAC">
              <w:rPr>
                <w:rFonts w:ascii="Verdana" w:eastAsia="Times New Roman" w:hAnsi="Verdana" w:cs="Times New Roman"/>
                <w:bCs/>
                <w:color w:val="000000" w:themeColor="text1"/>
                <w:sz w:val="18"/>
                <w:szCs w:val="18"/>
                <w:lang w:eastAsia="en-GB"/>
              </w:rPr>
              <w:t>Fall</w:t>
            </w:r>
          </w:p>
        </w:tc>
        <w:tc>
          <w:tcPr>
            <w:tcW w:w="284" w:type="pct"/>
            <w:shd w:val="clear" w:color="auto" w:fill="E5DFEC"/>
            <w:vAlign w:val="center"/>
          </w:tcPr>
          <w:p w14:paraId="572F37F4" w14:textId="77777777" w:rsidR="00A9014E" w:rsidRPr="00D55EAC" w:rsidRDefault="00A9014E" w:rsidP="00CD7395">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4</w:t>
            </w:r>
            <w:r w:rsidRPr="00D55EAC">
              <w:rPr>
                <w:rFonts w:ascii="Verdana" w:eastAsia="Times New Roman" w:hAnsi="Verdana" w:cs="Times New Roman"/>
                <w:bCs/>
                <w:color w:val="000000" w:themeColor="text1"/>
                <w:sz w:val="18"/>
                <w:szCs w:val="18"/>
                <w:vertAlign w:val="superscript"/>
                <w:lang w:eastAsia="en-GB"/>
              </w:rPr>
              <w:t>th</w:t>
            </w:r>
            <w:r w:rsidRPr="00D55EAC">
              <w:rPr>
                <w:rFonts w:ascii="Verdana" w:eastAsia="Times New Roman" w:hAnsi="Verdana" w:cs="Times New Roman"/>
                <w:bCs/>
                <w:color w:val="000000" w:themeColor="text1"/>
                <w:sz w:val="18"/>
                <w:szCs w:val="18"/>
                <w:lang w:eastAsia="en-GB"/>
              </w:rPr>
              <w:t xml:space="preserve"> Fall</w:t>
            </w:r>
          </w:p>
        </w:tc>
        <w:tc>
          <w:tcPr>
            <w:tcW w:w="394" w:type="pct"/>
            <w:shd w:val="clear" w:color="auto" w:fill="E5DFEC"/>
            <w:vAlign w:val="center"/>
          </w:tcPr>
          <w:p w14:paraId="49825DFD" w14:textId="77777777" w:rsidR="00A9014E" w:rsidRPr="00D55EAC" w:rsidRDefault="00A9014E" w:rsidP="00CD7395">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 xml:space="preserve">% </w:t>
            </w:r>
          </w:p>
          <w:p w14:paraId="295C7E4A" w14:textId="77777777" w:rsidR="00A9014E" w:rsidRPr="00D55EAC" w:rsidRDefault="00A9014E" w:rsidP="00CD7395">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Graduated</w:t>
            </w:r>
          </w:p>
          <w:p w14:paraId="5C65AC61" w14:textId="77777777" w:rsidR="00A9014E" w:rsidRPr="00D55EAC" w:rsidRDefault="00A9014E" w:rsidP="00CD7395">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(4</w:t>
            </w:r>
            <w:r w:rsidRPr="00D55EAC">
              <w:rPr>
                <w:rFonts w:ascii="Verdana" w:eastAsia="Times New Roman" w:hAnsi="Verdana" w:cs="Times New Roman"/>
                <w:bCs/>
                <w:color w:val="000000" w:themeColor="text1"/>
                <w:sz w:val="18"/>
                <w:szCs w:val="18"/>
                <w:vertAlign w:val="superscript"/>
                <w:lang w:eastAsia="en-GB"/>
              </w:rPr>
              <w:t>th</w:t>
            </w:r>
            <w:r w:rsidRPr="00D55EAC">
              <w:rPr>
                <w:rFonts w:ascii="Verdana" w:eastAsia="Times New Roman" w:hAnsi="Verdana" w:cs="Times New Roman"/>
                <w:bCs/>
                <w:color w:val="000000" w:themeColor="text1"/>
                <w:sz w:val="18"/>
                <w:szCs w:val="18"/>
                <w:lang w:eastAsia="en-GB"/>
              </w:rPr>
              <w:t xml:space="preserve"> year)</w:t>
            </w:r>
          </w:p>
        </w:tc>
        <w:tc>
          <w:tcPr>
            <w:tcW w:w="395" w:type="pct"/>
            <w:shd w:val="clear" w:color="auto" w:fill="E5DFEC"/>
            <w:vAlign w:val="center"/>
          </w:tcPr>
          <w:p w14:paraId="4392FABA" w14:textId="77777777" w:rsidR="00A9014E" w:rsidRPr="00D55EAC" w:rsidRDefault="00A9014E" w:rsidP="00CD7395">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 xml:space="preserve">% Returned </w:t>
            </w:r>
          </w:p>
        </w:tc>
        <w:tc>
          <w:tcPr>
            <w:tcW w:w="362" w:type="pct"/>
            <w:shd w:val="clear" w:color="auto" w:fill="E5DFEC"/>
            <w:vAlign w:val="center"/>
          </w:tcPr>
          <w:p w14:paraId="78A98437" w14:textId="77777777" w:rsidR="00A9014E" w:rsidRPr="00D55EAC" w:rsidRDefault="00A9014E" w:rsidP="00CD7395">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 Graduated</w:t>
            </w:r>
          </w:p>
          <w:p w14:paraId="1A42193C" w14:textId="77777777" w:rsidR="00A9014E" w:rsidRPr="00D55EAC" w:rsidRDefault="00A9014E" w:rsidP="00CD7395">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(5</w:t>
            </w:r>
            <w:r w:rsidRPr="00D55EAC">
              <w:rPr>
                <w:rFonts w:ascii="Verdana" w:eastAsia="Times New Roman" w:hAnsi="Verdana" w:cs="Times New Roman"/>
                <w:bCs/>
                <w:color w:val="000000" w:themeColor="text1"/>
                <w:sz w:val="18"/>
                <w:szCs w:val="18"/>
                <w:vertAlign w:val="superscript"/>
                <w:lang w:eastAsia="en-GB"/>
              </w:rPr>
              <w:t>th</w:t>
            </w:r>
            <w:r w:rsidRPr="00D55EAC">
              <w:rPr>
                <w:rFonts w:ascii="Verdana" w:eastAsia="Times New Roman" w:hAnsi="Verdana" w:cs="Times New Roman"/>
                <w:bCs/>
                <w:color w:val="000000" w:themeColor="text1"/>
                <w:sz w:val="18"/>
                <w:szCs w:val="18"/>
                <w:lang w:eastAsia="en-GB"/>
              </w:rPr>
              <w:t xml:space="preserve"> year)</w:t>
            </w:r>
          </w:p>
        </w:tc>
        <w:tc>
          <w:tcPr>
            <w:tcW w:w="363" w:type="pct"/>
            <w:shd w:val="clear" w:color="auto" w:fill="E5DFEC"/>
            <w:vAlign w:val="center"/>
          </w:tcPr>
          <w:p w14:paraId="74CED1F5" w14:textId="77777777" w:rsidR="00A9014E" w:rsidRPr="00D55EAC" w:rsidRDefault="00A9014E" w:rsidP="00CD7395">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 xml:space="preserve">% Returned </w:t>
            </w:r>
          </w:p>
        </w:tc>
        <w:tc>
          <w:tcPr>
            <w:tcW w:w="362" w:type="pct"/>
            <w:shd w:val="clear" w:color="auto" w:fill="E5DFEC"/>
            <w:vAlign w:val="center"/>
          </w:tcPr>
          <w:p w14:paraId="3D59A8ED" w14:textId="77777777" w:rsidR="00A9014E" w:rsidRPr="00D55EAC" w:rsidRDefault="00A9014E" w:rsidP="00CD7395">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 Graduated</w:t>
            </w:r>
          </w:p>
          <w:p w14:paraId="33B26EEE" w14:textId="77777777" w:rsidR="00A9014E" w:rsidRPr="00D55EAC" w:rsidRDefault="00A9014E" w:rsidP="00CD7395">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(6</w:t>
            </w:r>
            <w:r w:rsidRPr="00D55EAC">
              <w:rPr>
                <w:rFonts w:ascii="Verdana" w:eastAsia="Times New Roman" w:hAnsi="Verdana" w:cs="Times New Roman"/>
                <w:bCs/>
                <w:color w:val="000000" w:themeColor="text1"/>
                <w:sz w:val="18"/>
                <w:szCs w:val="18"/>
                <w:vertAlign w:val="superscript"/>
                <w:lang w:eastAsia="en-GB"/>
              </w:rPr>
              <w:t>th</w:t>
            </w:r>
            <w:r w:rsidRPr="00D55EAC">
              <w:rPr>
                <w:rFonts w:ascii="Verdana" w:eastAsia="Times New Roman" w:hAnsi="Verdana" w:cs="Times New Roman"/>
                <w:bCs/>
                <w:color w:val="000000" w:themeColor="text1"/>
                <w:sz w:val="18"/>
                <w:szCs w:val="18"/>
                <w:lang w:eastAsia="en-GB"/>
              </w:rPr>
              <w:t xml:space="preserve"> year)</w:t>
            </w:r>
          </w:p>
        </w:tc>
        <w:tc>
          <w:tcPr>
            <w:tcW w:w="363" w:type="pct"/>
            <w:shd w:val="clear" w:color="auto" w:fill="E5DFEC"/>
            <w:vAlign w:val="center"/>
          </w:tcPr>
          <w:p w14:paraId="5F566A57" w14:textId="77777777" w:rsidR="00A9014E" w:rsidRPr="00D55EAC" w:rsidRDefault="00A9014E" w:rsidP="00CD7395">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 xml:space="preserve">% Returned </w:t>
            </w:r>
          </w:p>
        </w:tc>
        <w:tc>
          <w:tcPr>
            <w:tcW w:w="364" w:type="pct"/>
            <w:vMerge/>
            <w:shd w:val="clear" w:color="auto" w:fill="E5DFEC"/>
            <w:vAlign w:val="center"/>
          </w:tcPr>
          <w:p w14:paraId="113A6932" w14:textId="77777777" w:rsidR="00A9014E" w:rsidRPr="00D55EAC" w:rsidRDefault="00A9014E" w:rsidP="00CD7395">
            <w:pPr>
              <w:keepNext/>
              <w:spacing w:after="0" w:line="240" w:lineRule="auto"/>
              <w:jc w:val="center"/>
              <w:rPr>
                <w:rFonts w:ascii="Verdana" w:eastAsia="Times New Roman" w:hAnsi="Verdana" w:cs="Times New Roman"/>
                <w:bCs/>
                <w:color w:val="000000" w:themeColor="text1"/>
                <w:sz w:val="18"/>
                <w:szCs w:val="18"/>
                <w:lang w:eastAsia="en-GB"/>
              </w:rPr>
            </w:pPr>
          </w:p>
        </w:tc>
        <w:tc>
          <w:tcPr>
            <w:tcW w:w="363" w:type="pct"/>
            <w:vMerge/>
            <w:shd w:val="clear" w:color="auto" w:fill="E5DFEC"/>
          </w:tcPr>
          <w:p w14:paraId="08E251A0" w14:textId="77777777" w:rsidR="00A9014E" w:rsidRPr="00D55EAC" w:rsidRDefault="00A9014E" w:rsidP="00CD7395">
            <w:pPr>
              <w:keepNext/>
              <w:spacing w:after="0" w:line="240" w:lineRule="auto"/>
              <w:jc w:val="center"/>
              <w:rPr>
                <w:rFonts w:ascii="Verdana" w:eastAsia="Times New Roman" w:hAnsi="Verdana" w:cs="Times New Roman"/>
                <w:bCs/>
                <w:color w:val="000000" w:themeColor="text1"/>
                <w:sz w:val="18"/>
                <w:szCs w:val="18"/>
                <w:lang w:eastAsia="en-GB"/>
              </w:rPr>
            </w:pPr>
          </w:p>
        </w:tc>
        <w:tc>
          <w:tcPr>
            <w:tcW w:w="363" w:type="pct"/>
            <w:vMerge/>
            <w:shd w:val="clear" w:color="auto" w:fill="E5DFEC"/>
          </w:tcPr>
          <w:p w14:paraId="6D620BEA" w14:textId="77777777" w:rsidR="00A9014E" w:rsidRPr="00D55EAC" w:rsidRDefault="00A9014E" w:rsidP="00CD7395">
            <w:pPr>
              <w:keepNext/>
              <w:spacing w:after="0" w:line="240" w:lineRule="auto"/>
              <w:jc w:val="center"/>
              <w:rPr>
                <w:rFonts w:ascii="Verdana" w:eastAsia="Times New Roman" w:hAnsi="Verdana" w:cs="Times New Roman"/>
                <w:bCs/>
                <w:color w:val="000000" w:themeColor="text1"/>
                <w:sz w:val="18"/>
                <w:szCs w:val="18"/>
                <w:lang w:eastAsia="en-GB"/>
              </w:rPr>
            </w:pPr>
          </w:p>
        </w:tc>
      </w:tr>
      <w:tr w:rsidR="00A9014E" w:rsidRPr="00D55EAC" w14:paraId="4ED7CB5A" w14:textId="77777777" w:rsidTr="00CD7395">
        <w:trPr>
          <w:trHeight w:val="576"/>
        </w:trPr>
        <w:tc>
          <w:tcPr>
            <w:tcW w:w="366" w:type="pct"/>
            <w:shd w:val="clear" w:color="auto" w:fill="auto"/>
            <w:vAlign w:val="center"/>
          </w:tcPr>
          <w:p w14:paraId="127C0F5F" w14:textId="77777777" w:rsidR="00A9014E" w:rsidRPr="00D55EAC" w:rsidRDefault="00A9014E" w:rsidP="00CD7395">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Fall 20__</w:t>
            </w:r>
          </w:p>
        </w:tc>
        <w:tc>
          <w:tcPr>
            <w:tcW w:w="452" w:type="pct"/>
            <w:shd w:val="clear" w:color="auto" w:fill="auto"/>
          </w:tcPr>
          <w:p w14:paraId="3C66689C"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284" w:type="pct"/>
            <w:shd w:val="clear" w:color="auto" w:fill="auto"/>
          </w:tcPr>
          <w:p w14:paraId="3FC7EBE2"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284" w:type="pct"/>
            <w:shd w:val="clear" w:color="auto" w:fill="auto"/>
          </w:tcPr>
          <w:p w14:paraId="73B11451"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284" w:type="pct"/>
            <w:shd w:val="clear" w:color="auto" w:fill="auto"/>
          </w:tcPr>
          <w:p w14:paraId="6B6551BF"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394" w:type="pct"/>
            <w:shd w:val="clear" w:color="auto" w:fill="auto"/>
          </w:tcPr>
          <w:p w14:paraId="28FE0300"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395" w:type="pct"/>
            <w:shd w:val="clear" w:color="auto" w:fill="auto"/>
          </w:tcPr>
          <w:p w14:paraId="33C5DF28"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362" w:type="pct"/>
            <w:shd w:val="clear" w:color="auto" w:fill="auto"/>
          </w:tcPr>
          <w:p w14:paraId="490ED84C"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363" w:type="pct"/>
            <w:shd w:val="clear" w:color="auto" w:fill="auto"/>
          </w:tcPr>
          <w:p w14:paraId="598CC27C"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362" w:type="pct"/>
            <w:shd w:val="clear" w:color="auto" w:fill="auto"/>
          </w:tcPr>
          <w:p w14:paraId="080DF7F3"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363" w:type="pct"/>
            <w:shd w:val="clear" w:color="auto" w:fill="auto"/>
          </w:tcPr>
          <w:p w14:paraId="1AEDE425"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364" w:type="pct"/>
            <w:shd w:val="clear" w:color="auto" w:fill="auto"/>
          </w:tcPr>
          <w:p w14:paraId="33562221"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363" w:type="pct"/>
          </w:tcPr>
          <w:p w14:paraId="0A6818CB"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363" w:type="pct"/>
          </w:tcPr>
          <w:p w14:paraId="568BDE30"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r>
      <w:tr w:rsidR="00A9014E" w:rsidRPr="00D55EAC" w14:paraId="7BDC49EC" w14:textId="77777777" w:rsidTr="00CD7395">
        <w:trPr>
          <w:trHeight w:val="576"/>
        </w:trPr>
        <w:tc>
          <w:tcPr>
            <w:tcW w:w="366" w:type="pct"/>
            <w:shd w:val="clear" w:color="auto" w:fill="auto"/>
            <w:vAlign w:val="center"/>
          </w:tcPr>
          <w:p w14:paraId="47A11576" w14:textId="77777777" w:rsidR="00A9014E" w:rsidRPr="00D55EAC" w:rsidRDefault="00A9014E" w:rsidP="00CD7395">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Fall 20__</w:t>
            </w:r>
          </w:p>
        </w:tc>
        <w:tc>
          <w:tcPr>
            <w:tcW w:w="452" w:type="pct"/>
            <w:shd w:val="clear" w:color="auto" w:fill="auto"/>
          </w:tcPr>
          <w:p w14:paraId="09C11A93"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284" w:type="pct"/>
            <w:shd w:val="clear" w:color="auto" w:fill="auto"/>
          </w:tcPr>
          <w:p w14:paraId="5025308D"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284" w:type="pct"/>
            <w:shd w:val="clear" w:color="auto" w:fill="auto"/>
          </w:tcPr>
          <w:p w14:paraId="3DC45F13"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284" w:type="pct"/>
            <w:shd w:val="clear" w:color="auto" w:fill="auto"/>
          </w:tcPr>
          <w:p w14:paraId="31802B2D"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394" w:type="pct"/>
            <w:shd w:val="clear" w:color="auto" w:fill="auto"/>
          </w:tcPr>
          <w:p w14:paraId="1D053DEF"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395" w:type="pct"/>
            <w:shd w:val="clear" w:color="auto" w:fill="auto"/>
          </w:tcPr>
          <w:p w14:paraId="6D25B278"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362" w:type="pct"/>
            <w:shd w:val="clear" w:color="auto" w:fill="auto"/>
          </w:tcPr>
          <w:p w14:paraId="5A3C8BB8"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363" w:type="pct"/>
            <w:shd w:val="clear" w:color="auto" w:fill="auto"/>
          </w:tcPr>
          <w:p w14:paraId="5FC901DC"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362" w:type="pct"/>
            <w:shd w:val="clear" w:color="auto" w:fill="auto"/>
          </w:tcPr>
          <w:p w14:paraId="3D5943F7"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363" w:type="pct"/>
            <w:shd w:val="clear" w:color="auto" w:fill="auto"/>
          </w:tcPr>
          <w:p w14:paraId="24913BEA"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364" w:type="pct"/>
            <w:shd w:val="clear" w:color="auto" w:fill="auto"/>
          </w:tcPr>
          <w:p w14:paraId="72B44A09"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363" w:type="pct"/>
          </w:tcPr>
          <w:p w14:paraId="098926CC"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363" w:type="pct"/>
          </w:tcPr>
          <w:p w14:paraId="6DA20665"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r>
      <w:tr w:rsidR="00A9014E" w:rsidRPr="00D55EAC" w14:paraId="7EB0C940" w14:textId="77777777" w:rsidTr="00CD7395">
        <w:trPr>
          <w:trHeight w:val="576"/>
        </w:trPr>
        <w:tc>
          <w:tcPr>
            <w:tcW w:w="366" w:type="pct"/>
            <w:shd w:val="clear" w:color="auto" w:fill="auto"/>
            <w:vAlign w:val="center"/>
          </w:tcPr>
          <w:p w14:paraId="4D0CDF0A" w14:textId="77777777" w:rsidR="00A9014E" w:rsidRPr="00D55EAC" w:rsidRDefault="00A9014E" w:rsidP="00CD7395">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Fall 20__</w:t>
            </w:r>
          </w:p>
        </w:tc>
        <w:tc>
          <w:tcPr>
            <w:tcW w:w="452" w:type="pct"/>
            <w:shd w:val="clear" w:color="auto" w:fill="auto"/>
          </w:tcPr>
          <w:p w14:paraId="01D569AA"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284" w:type="pct"/>
            <w:shd w:val="clear" w:color="auto" w:fill="auto"/>
          </w:tcPr>
          <w:p w14:paraId="734348DD"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284" w:type="pct"/>
            <w:shd w:val="clear" w:color="auto" w:fill="auto"/>
          </w:tcPr>
          <w:p w14:paraId="774F49A2"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284" w:type="pct"/>
            <w:shd w:val="clear" w:color="auto" w:fill="auto"/>
          </w:tcPr>
          <w:p w14:paraId="37C8CCA7"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394" w:type="pct"/>
            <w:shd w:val="clear" w:color="auto" w:fill="auto"/>
          </w:tcPr>
          <w:p w14:paraId="2D6005CD"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395" w:type="pct"/>
            <w:shd w:val="clear" w:color="auto" w:fill="auto"/>
          </w:tcPr>
          <w:p w14:paraId="57CB48DC"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362" w:type="pct"/>
            <w:shd w:val="clear" w:color="auto" w:fill="auto"/>
          </w:tcPr>
          <w:p w14:paraId="2CB71363"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363" w:type="pct"/>
            <w:shd w:val="clear" w:color="auto" w:fill="auto"/>
          </w:tcPr>
          <w:p w14:paraId="066F9349"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362" w:type="pct"/>
            <w:shd w:val="clear" w:color="auto" w:fill="auto"/>
          </w:tcPr>
          <w:p w14:paraId="01721497"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363" w:type="pct"/>
            <w:shd w:val="clear" w:color="auto" w:fill="auto"/>
          </w:tcPr>
          <w:p w14:paraId="108C99C2"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364" w:type="pct"/>
            <w:shd w:val="clear" w:color="auto" w:fill="auto"/>
          </w:tcPr>
          <w:p w14:paraId="7CF36417"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363" w:type="pct"/>
          </w:tcPr>
          <w:p w14:paraId="2053D00A"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363" w:type="pct"/>
          </w:tcPr>
          <w:p w14:paraId="4A60CD4C"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r>
      <w:tr w:rsidR="00A9014E" w:rsidRPr="00D55EAC" w14:paraId="6DC3E3C7" w14:textId="77777777" w:rsidTr="00CD7395">
        <w:trPr>
          <w:trHeight w:val="576"/>
        </w:trPr>
        <w:tc>
          <w:tcPr>
            <w:tcW w:w="366" w:type="pct"/>
            <w:shd w:val="clear" w:color="auto" w:fill="auto"/>
            <w:vAlign w:val="center"/>
          </w:tcPr>
          <w:p w14:paraId="5F25AAFD" w14:textId="77777777" w:rsidR="00A9014E" w:rsidRPr="00D55EAC" w:rsidRDefault="00A9014E" w:rsidP="00CD7395">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Fall 20__</w:t>
            </w:r>
          </w:p>
        </w:tc>
        <w:tc>
          <w:tcPr>
            <w:tcW w:w="452" w:type="pct"/>
            <w:shd w:val="clear" w:color="auto" w:fill="auto"/>
          </w:tcPr>
          <w:p w14:paraId="431D86CC"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284" w:type="pct"/>
            <w:shd w:val="clear" w:color="auto" w:fill="auto"/>
          </w:tcPr>
          <w:p w14:paraId="5EC9269C"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284" w:type="pct"/>
            <w:shd w:val="clear" w:color="auto" w:fill="auto"/>
          </w:tcPr>
          <w:p w14:paraId="65DB1B17"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284" w:type="pct"/>
            <w:shd w:val="clear" w:color="auto" w:fill="auto"/>
          </w:tcPr>
          <w:p w14:paraId="21AB3B31"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394" w:type="pct"/>
            <w:shd w:val="clear" w:color="auto" w:fill="auto"/>
          </w:tcPr>
          <w:p w14:paraId="410A879D"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395" w:type="pct"/>
            <w:shd w:val="clear" w:color="auto" w:fill="auto"/>
          </w:tcPr>
          <w:p w14:paraId="4C017072"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362" w:type="pct"/>
            <w:shd w:val="clear" w:color="auto" w:fill="auto"/>
          </w:tcPr>
          <w:p w14:paraId="6E439A28"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363" w:type="pct"/>
            <w:shd w:val="clear" w:color="auto" w:fill="auto"/>
          </w:tcPr>
          <w:p w14:paraId="327DDB15"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362" w:type="pct"/>
            <w:shd w:val="clear" w:color="auto" w:fill="auto"/>
          </w:tcPr>
          <w:p w14:paraId="214A737F"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363" w:type="pct"/>
            <w:shd w:val="clear" w:color="auto" w:fill="auto"/>
          </w:tcPr>
          <w:p w14:paraId="403D91D3"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364" w:type="pct"/>
            <w:shd w:val="clear" w:color="auto" w:fill="auto"/>
          </w:tcPr>
          <w:p w14:paraId="15101875"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363" w:type="pct"/>
          </w:tcPr>
          <w:p w14:paraId="2586FAF3"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363" w:type="pct"/>
          </w:tcPr>
          <w:p w14:paraId="465609D4"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r>
      <w:tr w:rsidR="00A9014E" w:rsidRPr="00D55EAC" w14:paraId="634C5E09" w14:textId="77777777" w:rsidTr="00CD7395">
        <w:trPr>
          <w:trHeight w:val="576"/>
        </w:trPr>
        <w:tc>
          <w:tcPr>
            <w:tcW w:w="366" w:type="pct"/>
            <w:shd w:val="clear" w:color="auto" w:fill="auto"/>
            <w:vAlign w:val="center"/>
          </w:tcPr>
          <w:p w14:paraId="0F063A5D" w14:textId="77777777" w:rsidR="00A9014E" w:rsidRPr="00D55EAC" w:rsidRDefault="00A9014E" w:rsidP="00CD7395">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Fall 20__</w:t>
            </w:r>
          </w:p>
        </w:tc>
        <w:tc>
          <w:tcPr>
            <w:tcW w:w="452" w:type="pct"/>
            <w:shd w:val="clear" w:color="auto" w:fill="auto"/>
          </w:tcPr>
          <w:p w14:paraId="7CF9B901"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284" w:type="pct"/>
            <w:shd w:val="clear" w:color="auto" w:fill="auto"/>
          </w:tcPr>
          <w:p w14:paraId="133B568C"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284" w:type="pct"/>
            <w:shd w:val="clear" w:color="auto" w:fill="auto"/>
          </w:tcPr>
          <w:p w14:paraId="66740403"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284" w:type="pct"/>
            <w:shd w:val="clear" w:color="auto" w:fill="auto"/>
          </w:tcPr>
          <w:p w14:paraId="0BCAC80D"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394" w:type="pct"/>
            <w:shd w:val="clear" w:color="auto" w:fill="auto"/>
          </w:tcPr>
          <w:p w14:paraId="7D694FD8"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395" w:type="pct"/>
            <w:shd w:val="clear" w:color="auto" w:fill="auto"/>
          </w:tcPr>
          <w:p w14:paraId="4C29095B"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362" w:type="pct"/>
            <w:shd w:val="clear" w:color="auto" w:fill="auto"/>
          </w:tcPr>
          <w:p w14:paraId="5D58B383"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363" w:type="pct"/>
            <w:shd w:val="clear" w:color="auto" w:fill="auto"/>
          </w:tcPr>
          <w:p w14:paraId="2EEB7F0F"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362" w:type="pct"/>
            <w:shd w:val="clear" w:color="auto" w:fill="auto"/>
          </w:tcPr>
          <w:p w14:paraId="1B762D74"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363" w:type="pct"/>
            <w:shd w:val="clear" w:color="auto" w:fill="auto"/>
          </w:tcPr>
          <w:p w14:paraId="1FBA8E2A"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364" w:type="pct"/>
            <w:shd w:val="clear" w:color="auto" w:fill="auto"/>
          </w:tcPr>
          <w:p w14:paraId="52EC9EA0"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363" w:type="pct"/>
          </w:tcPr>
          <w:p w14:paraId="5A8E30E5"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363" w:type="pct"/>
          </w:tcPr>
          <w:p w14:paraId="1BF6BA0E"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r>
    </w:tbl>
    <w:p w14:paraId="03C06CE5" w14:textId="77777777" w:rsidR="00A9014E" w:rsidRPr="00D55EAC" w:rsidRDefault="00A9014E" w:rsidP="00A9014E">
      <w:pPr>
        <w:rPr>
          <w:rFonts w:ascii="Verdana" w:hAnsi="Verdana"/>
          <w:color w:val="767171" w:themeColor="background2" w:themeShade="80"/>
          <w:sz w:val="18"/>
          <w:szCs w:val="18"/>
        </w:rPr>
      </w:pPr>
    </w:p>
    <w:p w14:paraId="081E36B5" w14:textId="77777777" w:rsidR="0058579E" w:rsidRPr="00D55EAC" w:rsidRDefault="0058579E" w:rsidP="00A9014E">
      <w:pPr>
        <w:rPr>
          <w:rFonts w:ascii="Verdana" w:hAnsi="Verdana"/>
          <w:color w:val="767171" w:themeColor="background2" w:themeShade="80"/>
          <w:sz w:val="18"/>
          <w:szCs w:val="18"/>
        </w:rPr>
      </w:pPr>
    </w:p>
    <w:p w14:paraId="0A2562FF" w14:textId="77777777" w:rsidR="0058579E" w:rsidRPr="00D55EAC" w:rsidRDefault="0058579E" w:rsidP="00A9014E">
      <w:pPr>
        <w:rPr>
          <w:rFonts w:ascii="Verdana" w:hAnsi="Verdana"/>
          <w:color w:val="767171" w:themeColor="background2" w:themeShade="80"/>
          <w:sz w:val="18"/>
          <w:szCs w:val="18"/>
        </w:rPr>
      </w:pPr>
    </w:p>
    <w:p w14:paraId="57538EAD" w14:textId="77777777" w:rsidR="0058579E" w:rsidRPr="00D55EAC" w:rsidRDefault="0058579E" w:rsidP="00A9014E">
      <w:pPr>
        <w:rPr>
          <w:rFonts w:ascii="Verdana" w:hAnsi="Verdana"/>
          <w:color w:val="767171" w:themeColor="background2" w:themeShade="80"/>
          <w:sz w:val="18"/>
          <w:szCs w:val="18"/>
        </w:rPr>
      </w:pPr>
    </w:p>
    <w:p w14:paraId="3B956BF9" w14:textId="77777777" w:rsidR="0058579E" w:rsidRPr="00D55EAC" w:rsidRDefault="0058579E" w:rsidP="00246A77">
      <w:pPr>
        <w:pStyle w:val="Caption"/>
        <w:keepNext/>
        <w:spacing w:after="60"/>
        <w:ind w:right="-3"/>
        <w:rPr>
          <w:rFonts w:ascii="Verdana" w:eastAsiaTheme="minorHAnsi" w:hAnsi="Verdana" w:cstheme="minorBidi"/>
          <w:b w:val="0"/>
          <w:bCs w:val="0"/>
          <w:color w:val="767171" w:themeColor="background2" w:themeShade="80"/>
          <w:sz w:val="18"/>
          <w:szCs w:val="18"/>
        </w:rPr>
      </w:pPr>
      <w:r w:rsidRPr="00D55EAC">
        <w:rPr>
          <w:rFonts w:ascii="Verdana" w:eastAsiaTheme="minorHAnsi" w:hAnsi="Verdana" w:cstheme="minorBidi"/>
          <w:b w:val="0"/>
          <w:bCs w:val="0"/>
          <w:color w:val="767171" w:themeColor="background2" w:themeShade="80"/>
          <w:sz w:val="18"/>
          <w:szCs w:val="18"/>
        </w:rPr>
        <w:t xml:space="preserve">For </w:t>
      </w:r>
      <w:r w:rsidR="00246A77" w:rsidRPr="00D55EAC">
        <w:rPr>
          <w:rFonts w:ascii="Verdana" w:eastAsiaTheme="minorHAnsi" w:hAnsi="Verdana" w:cstheme="minorBidi"/>
          <w:b w:val="0"/>
          <w:bCs w:val="0"/>
          <w:color w:val="767171" w:themeColor="background2" w:themeShade="80"/>
          <w:sz w:val="18"/>
          <w:szCs w:val="18"/>
        </w:rPr>
        <w:t>graduate programs, g</w:t>
      </w:r>
      <w:r w:rsidRPr="00D55EAC">
        <w:rPr>
          <w:rFonts w:ascii="Verdana" w:eastAsiaTheme="minorHAnsi" w:hAnsi="Verdana" w:cstheme="minorBidi"/>
          <w:b w:val="0"/>
          <w:bCs w:val="0"/>
          <w:color w:val="767171" w:themeColor="background2" w:themeShade="80"/>
          <w:sz w:val="18"/>
          <w:szCs w:val="18"/>
        </w:rPr>
        <w:t>ive graduation trends for the past five academic years.</w:t>
      </w:r>
    </w:p>
    <w:p w14:paraId="6E5C0339" w14:textId="77777777" w:rsidR="0058579E" w:rsidRPr="00D55EAC" w:rsidRDefault="0058579E" w:rsidP="0058579E">
      <w:pPr>
        <w:rPr>
          <w:rFonts w:ascii="Verdana" w:hAnsi="Verdana"/>
          <w:sz w:val="18"/>
          <w:szCs w:val="18"/>
          <w:lang w:eastAsia="en-GB"/>
        </w:rPr>
      </w:pPr>
    </w:p>
    <w:tbl>
      <w:tblPr>
        <w:tblpPr w:leftFromText="180" w:rightFromText="180" w:vertAnchor="text" w:tblpY="1"/>
        <w:tblOverlap w:val="never"/>
        <w:tblW w:w="4783"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50"/>
        <w:gridCol w:w="1210"/>
        <w:gridCol w:w="784"/>
        <w:gridCol w:w="784"/>
        <w:gridCol w:w="785"/>
        <w:gridCol w:w="785"/>
        <w:gridCol w:w="785"/>
        <w:gridCol w:w="785"/>
        <w:gridCol w:w="785"/>
        <w:gridCol w:w="785"/>
        <w:gridCol w:w="785"/>
        <w:gridCol w:w="815"/>
        <w:gridCol w:w="1283"/>
        <w:gridCol w:w="1283"/>
        <w:gridCol w:w="1261"/>
      </w:tblGrid>
      <w:tr w:rsidR="0058579E" w:rsidRPr="00D55EAC" w14:paraId="28CBF0C7" w14:textId="77777777" w:rsidTr="00E5647A">
        <w:trPr>
          <w:trHeight w:val="354"/>
        </w:trPr>
        <w:tc>
          <w:tcPr>
            <w:tcW w:w="309" w:type="pct"/>
            <w:vMerge w:val="restart"/>
            <w:shd w:val="clear" w:color="auto" w:fill="E5DFEC"/>
            <w:vAlign w:val="center"/>
          </w:tcPr>
          <w:p w14:paraId="5AF4A4C1" w14:textId="77777777" w:rsidR="0058579E" w:rsidRPr="00D55EAC" w:rsidRDefault="0058579E" w:rsidP="00C0037A">
            <w:pPr>
              <w:keepNext/>
              <w:spacing w:after="0" w:line="240" w:lineRule="auto"/>
              <w:jc w:val="center"/>
              <w:rPr>
                <w:rFonts w:ascii="Verdana" w:eastAsia="Times New Roman" w:hAnsi="Verdana" w:cs="Times New Roman"/>
                <w:bCs/>
                <w:color w:val="000000" w:themeColor="text1"/>
                <w:sz w:val="18"/>
                <w:szCs w:val="18"/>
                <w:highlight w:val="yellow"/>
                <w:lang w:eastAsia="en-GB"/>
              </w:rPr>
            </w:pPr>
          </w:p>
        </w:tc>
        <w:tc>
          <w:tcPr>
            <w:tcW w:w="440" w:type="pct"/>
            <w:vMerge w:val="restart"/>
            <w:shd w:val="clear" w:color="auto" w:fill="E5DFEC"/>
            <w:vAlign w:val="center"/>
          </w:tcPr>
          <w:p w14:paraId="76617479" w14:textId="77777777" w:rsidR="0058579E" w:rsidRPr="00D55EAC" w:rsidRDefault="0058579E" w:rsidP="00C0037A">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Cohort Size</w:t>
            </w:r>
          </w:p>
        </w:tc>
        <w:tc>
          <w:tcPr>
            <w:tcW w:w="2861" w:type="pct"/>
            <w:gridSpan w:val="10"/>
            <w:shd w:val="clear" w:color="auto" w:fill="E5DFEC"/>
            <w:vAlign w:val="center"/>
          </w:tcPr>
          <w:p w14:paraId="13BE4989" w14:textId="77777777" w:rsidR="0058579E" w:rsidRPr="00D55EAC" w:rsidRDefault="0058579E" w:rsidP="00C0037A">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Graduation Rate in</w:t>
            </w:r>
          </w:p>
        </w:tc>
        <w:tc>
          <w:tcPr>
            <w:tcW w:w="466" w:type="pct"/>
            <w:vMerge w:val="restart"/>
            <w:shd w:val="clear" w:color="auto" w:fill="E5DFEC"/>
            <w:vAlign w:val="center"/>
          </w:tcPr>
          <w:p w14:paraId="0617BEC0" w14:textId="77777777" w:rsidR="0058579E" w:rsidRPr="00D55EAC" w:rsidRDefault="0058579E" w:rsidP="00C0037A">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 Graduate overall</w:t>
            </w:r>
          </w:p>
        </w:tc>
        <w:tc>
          <w:tcPr>
            <w:tcW w:w="466" w:type="pct"/>
            <w:vMerge w:val="restart"/>
            <w:shd w:val="clear" w:color="auto" w:fill="E5DFEC"/>
            <w:vAlign w:val="center"/>
          </w:tcPr>
          <w:p w14:paraId="57FD8525" w14:textId="77777777" w:rsidR="0058579E" w:rsidRPr="00D55EAC" w:rsidRDefault="0058579E" w:rsidP="00C0037A">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hAnsi="Verdana" w:cs="Microsoft Sans Serif"/>
                <w:sz w:val="18"/>
                <w:szCs w:val="18"/>
              </w:rPr>
              <w:t>Total Number of Graduates with GPA &gt; 3.5</w:t>
            </w:r>
          </w:p>
        </w:tc>
        <w:tc>
          <w:tcPr>
            <w:tcW w:w="459" w:type="pct"/>
            <w:vMerge w:val="restart"/>
            <w:shd w:val="clear" w:color="auto" w:fill="E5DFEC"/>
            <w:vAlign w:val="center"/>
          </w:tcPr>
          <w:p w14:paraId="33E9BB87" w14:textId="77777777" w:rsidR="0058579E" w:rsidRPr="00D55EAC" w:rsidRDefault="0058579E" w:rsidP="00C0037A">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hAnsi="Verdana" w:cs="Microsoft Sans Serif"/>
                <w:sz w:val="18"/>
                <w:szCs w:val="18"/>
              </w:rPr>
              <w:t>Mean GPA for all Graduates</w:t>
            </w:r>
          </w:p>
        </w:tc>
      </w:tr>
      <w:tr w:rsidR="0058579E" w:rsidRPr="00D55EAC" w14:paraId="5282F609" w14:textId="77777777" w:rsidTr="00E5647A">
        <w:trPr>
          <w:trHeight w:val="435"/>
        </w:trPr>
        <w:tc>
          <w:tcPr>
            <w:tcW w:w="309" w:type="pct"/>
            <w:vMerge/>
            <w:shd w:val="clear" w:color="auto" w:fill="D9E2F3" w:themeFill="accent5" w:themeFillTint="33"/>
            <w:vAlign w:val="center"/>
          </w:tcPr>
          <w:p w14:paraId="32E0C7C1" w14:textId="77777777" w:rsidR="0058579E" w:rsidRPr="00D55EAC" w:rsidRDefault="0058579E" w:rsidP="00C0037A">
            <w:pPr>
              <w:keepNext/>
              <w:spacing w:after="0" w:line="240" w:lineRule="auto"/>
              <w:jc w:val="center"/>
              <w:rPr>
                <w:rFonts w:ascii="Verdana" w:eastAsia="Times New Roman" w:hAnsi="Verdana" w:cs="Times New Roman"/>
                <w:bCs/>
                <w:color w:val="000000" w:themeColor="text1"/>
                <w:sz w:val="18"/>
                <w:szCs w:val="18"/>
                <w:highlight w:val="yellow"/>
                <w:lang w:eastAsia="en-GB"/>
              </w:rPr>
            </w:pPr>
          </w:p>
        </w:tc>
        <w:tc>
          <w:tcPr>
            <w:tcW w:w="440" w:type="pct"/>
            <w:vMerge/>
            <w:shd w:val="clear" w:color="auto" w:fill="D9E2F3" w:themeFill="accent5" w:themeFillTint="33"/>
            <w:vAlign w:val="center"/>
          </w:tcPr>
          <w:p w14:paraId="745BF932" w14:textId="77777777" w:rsidR="0058579E" w:rsidRPr="00D55EAC" w:rsidRDefault="0058579E" w:rsidP="00C0037A">
            <w:pPr>
              <w:keepNext/>
              <w:spacing w:after="0" w:line="240" w:lineRule="auto"/>
              <w:jc w:val="center"/>
              <w:rPr>
                <w:rFonts w:ascii="Verdana" w:eastAsia="Times New Roman" w:hAnsi="Verdana" w:cs="Times New Roman"/>
                <w:bCs/>
                <w:color w:val="000000" w:themeColor="text1"/>
                <w:sz w:val="18"/>
                <w:szCs w:val="18"/>
                <w:lang w:eastAsia="en-GB"/>
              </w:rPr>
            </w:pPr>
          </w:p>
        </w:tc>
        <w:tc>
          <w:tcPr>
            <w:tcW w:w="570" w:type="pct"/>
            <w:gridSpan w:val="2"/>
            <w:shd w:val="clear" w:color="auto" w:fill="E5DFEC"/>
            <w:vAlign w:val="center"/>
          </w:tcPr>
          <w:p w14:paraId="0773FB50" w14:textId="77777777" w:rsidR="0058579E" w:rsidRPr="00D55EAC" w:rsidRDefault="0058579E" w:rsidP="00C0037A">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Less than 2 years</w:t>
            </w:r>
          </w:p>
        </w:tc>
        <w:tc>
          <w:tcPr>
            <w:tcW w:w="570" w:type="pct"/>
            <w:gridSpan w:val="2"/>
            <w:shd w:val="clear" w:color="auto" w:fill="E5DFEC"/>
            <w:vAlign w:val="center"/>
          </w:tcPr>
          <w:p w14:paraId="077CE131" w14:textId="77777777" w:rsidR="0058579E" w:rsidRPr="00D55EAC" w:rsidRDefault="0058579E" w:rsidP="00C0037A">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2 years</w:t>
            </w:r>
          </w:p>
        </w:tc>
        <w:tc>
          <w:tcPr>
            <w:tcW w:w="570" w:type="pct"/>
            <w:gridSpan w:val="2"/>
            <w:shd w:val="clear" w:color="auto" w:fill="E5DFEC"/>
            <w:vAlign w:val="center"/>
          </w:tcPr>
          <w:p w14:paraId="5CD7BFF5" w14:textId="77777777" w:rsidR="0058579E" w:rsidRPr="00D55EAC" w:rsidRDefault="0058579E" w:rsidP="00C0037A">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3 years</w:t>
            </w:r>
          </w:p>
        </w:tc>
        <w:tc>
          <w:tcPr>
            <w:tcW w:w="570" w:type="pct"/>
            <w:gridSpan w:val="2"/>
            <w:shd w:val="clear" w:color="auto" w:fill="E5DFEC"/>
            <w:vAlign w:val="center"/>
          </w:tcPr>
          <w:p w14:paraId="5BEC0BD2" w14:textId="77777777" w:rsidR="0058579E" w:rsidRPr="00D55EAC" w:rsidRDefault="0058579E" w:rsidP="00C0037A">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4 years</w:t>
            </w:r>
          </w:p>
        </w:tc>
        <w:tc>
          <w:tcPr>
            <w:tcW w:w="580" w:type="pct"/>
            <w:gridSpan w:val="2"/>
            <w:shd w:val="clear" w:color="auto" w:fill="E5DFEC"/>
            <w:vAlign w:val="center"/>
          </w:tcPr>
          <w:p w14:paraId="098E4DC3" w14:textId="77777777" w:rsidR="0058579E" w:rsidRPr="00D55EAC" w:rsidRDefault="0058579E" w:rsidP="00C0037A">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More than 4 years</w:t>
            </w:r>
          </w:p>
        </w:tc>
        <w:tc>
          <w:tcPr>
            <w:tcW w:w="466" w:type="pct"/>
            <w:vMerge/>
            <w:vAlign w:val="center"/>
          </w:tcPr>
          <w:p w14:paraId="3349D67B" w14:textId="77777777" w:rsidR="0058579E" w:rsidRPr="00D55EAC" w:rsidRDefault="0058579E" w:rsidP="00C0037A">
            <w:pPr>
              <w:keepNext/>
              <w:spacing w:after="0" w:line="240" w:lineRule="auto"/>
              <w:jc w:val="center"/>
              <w:rPr>
                <w:rFonts w:ascii="Verdana" w:eastAsia="Times New Roman" w:hAnsi="Verdana" w:cs="Times New Roman"/>
                <w:bCs/>
                <w:color w:val="000000" w:themeColor="text1"/>
                <w:sz w:val="18"/>
                <w:szCs w:val="18"/>
                <w:lang w:eastAsia="en-GB"/>
              </w:rPr>
            </w:pPr>
          </w:p>
        </w:tc>
        <w:tc>
          <w:tcPr>
            <w:tcW w:w="466" w:type="pct"/>
            <w:vMerge/>
            <w:vAlign w:val="center"/>
          </w:tcPr>
          <w:p w14:paraId="32B5FFB5" w14:textId="77777777" w:rsidR="0058579E" w:rsidRPr="00D55EAC" w:rsidRDefault="0058579E" w:rsidP="00C0037A">
            <w:pPr>
              <w:keepNext/>
              <w:spacing w:after="0" w:line="240" w:lineRule="auto"/>
              <w:jc w:val="center"/>
              <w:rPr>
                <w:rFonts w:ascii="Verdana" w:eastAsia="Times New Roman" w:hAnsi="Verdana" w:cs="Times New Roman"/>
                <w:bCs/>
                <w:color w:val="000000" w:themeColor="text1"/>
                <w:sz w:val="18"/>
                <w:szCs w:val="18"/>
                <w:lang w:eastAsia="en-GB"/>
              </w:rPr>
            </w:pPr>
          </w:p>
        </w:tc>
        <w:tc>
          <w:tcPr>
            <w:tcW w:w="459" w:type="pct"/>
            <w:vMerge/>
          </w:tcPr>
          <w:p w14:paraId="0B1F8020"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r>
      <w:tr w:rsidR="0058579E" w:rsidRPr="00D55EAC" w14:paraId="5A5A2D5C" w14:textId="77777777" w:rsidTr="00E5647A">
        <w:trPr>
          <w:trHeight w:val="336"/>
        </w:trPr>
        <w:tc>
          <w:tcPr>
            <w:tcW w:w="309" w:type="pct"/>
            <w:vMerge/>
            <w:shd w:val="clear" w:color="auto" w:fill="D9E2F3" w:themeFill="accent5" w:themeFillTint="33"/>
            <w:vAlign w:val="center"/>
          </w:tcPr>
          <w:p w14:paraId="052589C5" w14:textId="77777777" w:rsidR="0058579E" w:rsidRPr="00D55EAC" w:rsidRDefault="0058579E" w:rsidP="00C0037A">
            <w:pPr>
              <w:keepNext/>
              <w:spacing w:after="0" w:line="240" w:lineRule="auto"/>
              <w:jc w:val="center"/>
              <w:rPr>
                <w:rFonts w:ascii="Verdana" w:eastAsia="Times New Roman" w:hAnsi="Verdana" w:cs="Times New Roman"/>
                <w:bCs/>
                <w:color w:val="000000" w:themeColor="text1"/>
                <w:sz w:val="18"/>
                <w:szCs w:val="18"/>
                <w:highlight w:val="yellow"/>
                <w:lang w:eastAsia="en-GB"/>
              </w:rPr>
            </w:pPr>
          </w:p>
        </w:tc>
        <w:tc>
          <w:tcPr>
            <w:tcW w:w="440" w:type="pct"/>
            <w:vMerge/>
            <w:shd w:val="clear" w:color="auto" w:fill="auto"/>
          </w:tcPr>
          <w:p w14:paraId="0C22FD85"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285" w:type="pct"/>
            <w:shd w:val="clear" w:color="auto" w:fill="E5DFEC"/>
            <w:vAlign w:val="center"/>
          </w:tcPr>
          <w:p w14:paraId="35649E93" w14:textId="77777777" w:rsidR="0058579E" w:rsidRPr="00D55EAC" w:rsidRDefault="0058579E" w:rsidP="00C0037A">
            <w:pPr>
              <w:jc w:val="center"/>
              <w:rPr>
                <w:rFonts w:ascii="Verdana" w:hAnsi="Verdana"/>
                <w:sz w:val="18"/>
                <w:szCs w:val="18"/>
              </w:rPr>
            </w:pPr>
            <w:r w:rsidRPr="00D55EAC">
              <w:rPr>
                <w:rFonts w:ascii="Verdana" w:hAnsi="Verdana"/>
                <w:sz w:val="18"/>
                <w:szCs w:val="18"/>
              </w:rPr>
              <w:t>No.</w:t>
            </w:r>
          </w:p>
        </w:tc>
        <w:tc>
          <w:tcPr>
            <w:tcW w:w="285" w:type="pct"/>
            <w:shd w:val="clear" w:color="auto" w:fill="E5DFEC"/>
            <w:vAlign w:val="center"/>
          </w:tcPr>
          <w:p w14:paraId="70243D46" w14:textId="77777777" w:rsidR="0058579E" w:rsidRPr="00D55EAC" w:rsidRDefault="0058579E" w:rsidP="00C0037A">
            <w:pPr>
              <w:jc w:val="center"/>
              <w:rPr>
                <w:rFonts w:ascii="Verdana" w:hAnsi="Verdana"/>
                <w:sz w:val="18"/>
                <w:szCs w:val="18"/>
              </w:rPr>
            </w:pPr>
            <w:r w:rsidRPr="00D55EAC">
              <w:rPr>
                <w:rFonts w:ascii="Verdana" w:hAnsi="Verdana"/>
                <w:sz w:val="18"/>
                <w:szCs w:val="18"/>
              </w:rPr>
              <w:t>%</w:t>
            </w:r>
          </w:p>
        </w:tc>
        <w:tc>
          <w:tcPr>
            <w:tcW w:w="285" w:type="pct"/>
            <w:shd w:val="clear" w:color="auto" w:fill="E5DFEC"/>
            <w:vAlign w:val="center"/>
          </w:tcPr>
          <w:p w14:paraId="394F9865" w14:textId="77777777" w:rsidR="0058579E" w:rsidRPr="00D55EAC" w:rsidRDefault="0058579E" w:rsidP="00C0037A">
            <w:pPr>
              <w:jc w:val="center"/>
              <w:rPr>
                <w:rFonts w:ascii="Verdana" w:hAnsi="Verdana"/>
                <w:sz w:val="18"/>
                <w:szCs w:val="18"/>
              </w:rPr>
            </w:pPr>
            <w:r w:rsidRPr="00D55EAC">
              <w:rPr>
                <w:rFonts w:ascii="Verdana" w:hAnsi="Verdana"/>
                <w:sz w:val="18"/>
                <w:szCs w:val="18"/>
              </w:rPr>
              <w:t>No.</w:t>
            </w:r>
          </w:p>
        </w:tc>
        <w:tc>
          <w:tcPr>
            <w:tcW w:w="285" w:type="pct"/>
            <w:shd w:val="clear" w:color="auto" w:fill="E5DFEC"/>
            <w:vAlign w:val="center"/>
          </w:tcPr>
          <w:p w14:paraId="3D963F2C" w14:textId="77777777" w:rsidR="0058579E" w:rsidRPr="00D55EAC" w:rsidRDefault="0058579E" w:rsidP="00C0037A">
            <w:pPr>
              <w:jc w:val="center"/>
              <w:rPr>
                <w:rFonts w:ascii="Verdana" w:hAnsi="Verdana"/>
                <w:sz w:val="18"/>
                <w:szCs w:val="18"/>
              </w:rPr>
            </w:pPr>
            <w:r w:rsidRPr="00D55EAC">
              <w:rPr>
                <w:rFonts w:ascii="Verdana" w:hAnsi="Verdana"/>
                <w:sz w:val="18"/>
                <w:szCs w:val="18"/>
              </w:rPr>
              <w:t>%</w:t>
            </w:r>
          </w:p>
        </w:tc>
        <w:tc>
          <w:tcPr>
            <w:tcW w:w="285" w:type="pct"/>
            <w:shd w:val="clear" w:color="auto" w:fill="E5DFEC"/>
            <w:vAlign w:val="center"/>
          </w:tcPr>
          <w:p w14:paraId="480244B7" w14:textId="77777777" w:rsidR="0058579E" w:rsidRPr="00D55EAC" w:rsidRDefault="0058579E" w:rsidP="00C0037A">
            <w:pPr>
              <w:jc w:val="center"/>
              <w:rPr>
                <w:rFonts w:ascii="Verdana" w:hAnsi="Verdana"/>
                <w:sz w:val="18"/>
                <w:szCs w:val="18"/>
              </w:rPr>
            </w:pPr>
            <w:r w:rsidRPr="00D55EAC">
              <w:rPr>
                <w:rFonts w:ascii="Verdana" w:hAnsi="Verdana"/>
                <w:sz w:val="18"/>
                <w:szCs w:val="18"/>
              </w:rPr>
              <w:t>No.</w:t>
            </w:r>
          </w:p>
        </w:tc>
        <w:tc>
          <w:tcPr>
            <w:tcW w:w="285" w:type="pct"/>
            <w:shd w:val="clear" w:color="auto" w:fill="E5DFEC"/>
            <w:vAlign w:val="center"/>
          </w:tcPr>
          <w:p w14:paraId="1A12F022" w14:textId="77777777" w:rsidR="0058579E" w:rsidRPr="00D55EAC" w:rsidRDefault="0058579E" w:rsidP="00C0037A">
            <w:pPr>
              <w:jc w:val="center"/>
              <w:rPr>
                <w:rFonts w:ascii="Verdana" w:hAnsi="Verdana"/>
                <w:sz w:val="18"/>
                <w:szCs w:val="18"/>
              </w:rPr>
            </w:pPr>
            <w:r w:rsidRPr="00D55EAC">
              <w:rPr>
                <w:rFonts w:ascii="Verdana" w:hAnsi="Verdana"/>
                <w:sz w:val="18"/>
                <w:szCs w:val="18"/>
              </w:rPr>
              <w:t>%</w:t>
            </w:r>
          </w:p>
        </w:tc>
        <w:tc>
          <w:tcPr>
            <w:tcW w:w="285" w:type="pct"/>
            <w:shd w:val="clear" w:color="auto" w:fill="E5DFEC"/>
            <w:vAlign w:val="center"/>
          </w:tcPr>
          <w:p w14:paraId="6392FF0C" w14:textId="77777777" w:rsidR="0058579E" w:rsidRPr="00D55EAC" w:rsidRDefault="0058579E" w:rsidP="00C0037A">
            <w:pPr>
              <w:jc w:val="center"/>
              <w:rPr>
                <w:rFonts w:ascii="Verdana" w:hAnsi="Verdana"/>
                <w:sz w:val="18"/>
                <w:szCs w:val="18"/>
              </w:rPr>
            </w:pPr>
            <w:r w:rsidRPr="00D55EAC">
              <w:rPr>
                <w:rFonts w:ascii="Verdana" w:hAnsi="Verdana"/>
                <w:sz w:val="18"/>
                <w:szCs w:val="18"/>
              </w:rPr>
              <w:t>No.</w:t>
            </w:r>
          </w:p>
        </w:tc>
        <w:tc>
          <w:tcPr>
            <w:tcW w:w="285" w:type="pct"/>
            <w:shd w:val="clear" w:color="auto" w:fill="E5DFEC"/>
            <w:vAlign w:val="center"/>
          </w:tcPr>
          <w:p w14:paraId="194F6021" w14:textId="77777777" w:rsidR="0058579E" w:rsidRPr="00D55EAC" w:rsidRDefault="0058579E" w:rsidP="00C0037A">
            <w:pPr>
              <w:jc w:val="center"/>
              <w:rPr>
                <w:rFonts w:ascii="Verdana" w:hAnsi="Verdana"/>
                <w:sz w:val="18"/>
                <w:szCs w:val="18"/>
              </w:rPr>
            </w:pPr>
            <w:r w:rsidRPr="00D55EAC">
              <w:rPr>
                <w:rFonts w:ascii="Verdana" w:hAnsi="Verdana"/>
                <w:sz w:val="18"/>
                <w:szCs w:val="18"/>
              </w:rPr>
              <w:t>%</w:t>
            </w:r>
          </w:p>
        </w:tc>
        <w:tc>
          <w:tcPr>
            <w:tcW w:w="285" w:type="pct"/>
            <w:shd w:val="clear" w:color="auto" w:fill="E5DFEC"/>
            <w:vAlign w:val="center"/>
          </w:tcPr>
          <w:p w14:paraId="152793A1" w14:textId="77777777" w:rsidR="0058579E" w:rsidRPr="00D55EAC" w:rsidRDefault="0058579E" w:rsidP="00C0037A">
            <w:pPr>
              <w:jc w:val="center"/>
              <w:rPr>
                <w:rFonts w:ascii="Verdana" w:hAnsi="Verdana"/>
                <w:sz w:val="18"/>
                <w:szCs w:val="18"/>
              </w:rPr>
            </w:pPr>
            <w:r w:rsidRPr="00D55EAC">
              <w:rPr>
                <w:rFonts w:ascii="Verdana" w:hAnsi="Verdana"/>
                <w:sz w:val="18"/>
                <w:szCs w:val="18"/>
              </w:rPr>
              <w:t>No.</w:t>
            </w:r>
          </w:p>
        </w:tc>
        <w:tc>
          <w:tcPr>
            <w:tcW w:w="295" w:type="pct"/>
            <w:shd w:val="clear" w:color="auto" w:fill="E5DFEC"/>
            <w:vAlign w:val="center"/>
          </w:tcPr>
          <w:p w14:paraId="2A573F76" w14:textId="77777777" w:rsidR="0058579E" w:rsidRPr="00D55EAC" w:rsidRDefault="0058579E" w:rsidP="00C0037A">
            <w:pPr>
              <w:jc w:val="center"/>
              <w:rPr>
                <w:rFonts w:ascii="Verdana" w:hAnsi="Verdana"/>
                <w:sz w:val="18"/>
                <w:szCs w:val="18"/>
              </w:rPr>
            </w:pPr>
            <w:r w:rsidRPr="00D55EAC">
              <w:rPr>
                <w:rFonts w:ascii="Verdana" w:hAnsi="Verdana"/>
                <w:sz w:val="18"/>
                <w:szCs w:val="18"/>
              </w:rPr>
              <w:t>%</w:t>
            </w:r>
          </w:p>
        </w:tc>
        <w:tc>
          <w:tcPr>
            <w:tcW w:w="466" w:type="pct"/>
            <w:vMerge/>
          </w:tcPr>
          <w:p w14:paraId="702A5FA4"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466" w:type="pct"/>
            <w:vMerge/>
          </w:tcPr>
          <w:p w14:paraId="24A40540"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459" w:type="pct"/>
            <w:vMerge/>
          </w:tcPr>
          <w:p w14:paraId="436A26AA"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r>
      <w:tr w:rsidR="0058579E" w:rsidRPr="00D55EAC" w14:paraId="796F54F4" w14:textId="77777777" w:rsidTr="0058579E">
        <w:trPr>
          <w:trHeight w:val="596"/>
        </w:trPr>
        <w:tc>
          <w:tcPr>
            <w:tcW w:w="309" w:type="pct"/>
            <w:shd w:val="clear" w:color="auto" w:fill="E5DFEC"/>
            <w:vAlign w:val="center"/>
          </w:tcPr>
          <w:p w14:paraId="508B07F3" w14:textId="77777777" w:rsidR="0058579E" w:rsidRPr="00D55EAC" w:rsidRDefault="0058579E" w:rsidP="00C0037A">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Fall 20__</w:t>
            </w:r>
          </w:p>
        </w:tc>
        <w:tc>
          <w:tcPr>
            <w:tcW w:w="440" w:type="pct"/>
            <w:shd w:val="clear" w:color="auto" w:fill="auto"/>
          </w:tcPr>
          <w:p w14:paraId="00BCD3D7"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285" w:type="pct"/>
          </w:tcPr>
          <w:p w14:paraId="67179B6C"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285" w:type="pct"/>
          </w:tcPr>
          <w:p w14:paraId="0FB2608B"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285" w:type="pct"/>
          </w:tcPr>
          <w:p w14:paraId="492E7F6D"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285" w:type="pct"/>
          </w:tcPr>
          <w:p w14:paraId="17DB44A7"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285" w:type="pct"/>
          </w:tcPr>
          <w:p w14:paraId="51E57C28"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285" w:type="pct"/>
          </w:tcPr>
          <w:p w14:paraId="6BD8DAED"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285" w:type="pct"/>
            <w:shd w:val="clear" w:color="auto" w:fill="auto"/>
          </w:tcPr>
          <w:p w14:paraId="7953B27A"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285" w:type="pct"/>
            <w:shd w:val="clear" w:color="auto" w:fill="auto"/>
          </w:tcPr>
          <w:p w14:paraId="1AF2E03E"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285" w:type="pct"/>
            <w:shd w:val="clear" w:color="auto" w:fill="auto"/>
          </w:tcPr>
          <w:p w14:paraId="72916FFB"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295" w:type="pct"/>
          </w:tcPr>
          <w:p w14:paraId="5081D8A2"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466" w:type="pct"/>
          </w:tcPr>
          <w:p w14:paraId="2060A0C9"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466" w:type="pct"/>
          </w:tcPr>
          <w:p w14:paraId="36050202"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459" w:type="pct"/>
          </w:tcPr>
          <w:p w14:paraId="792AC909"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r>
      <w:tr w:rsidR="0058579E" w:rsidRPr="00D55EAC" w14:paraId="11943C99" w14:textId="77777777" w:rsidTr="0058579E">
        <w:trPr>
          <w:trHeight w:val="596"/>
        </w:trPr>
        <w:tc>
          <w:tcPr>
            <w:tcW w:w="309" w:type="pct"/>
            <w:shd w:val="clear" w:color="auto" w:fill="E5DFEC"/>
            <w:vAlign w:val="center"/>
          </w:tcPr>
          <w:p w14:paraId="3F1B0A0E" w14:textId="77777777" w:rsidR="0058579E" w:rsidRPr="00D55EAC" w:rsidRDefault="0058579E" w:rsidP="00C0037A">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Fall 20__</w:t>
            </w:r>
          </w:p>
        </w:tc>
        <w:tc>
          <w:tcPr>
            <w:tcW w:w="440" w:type="pct"/>
            <w:shd w:val="clear" w:color="auto" w:fill="auto"/>
          </w:tcPr>
          <w:p w14:paraId="0B5D86D8"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285" w:type="pct"/>
          </w:tcPr>
          <w:p w14:paraId="1E0AB216"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285" w:type="pct"/>
          </w:tcPr>
          <w:p w14:paraId="1B5EB084"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285" w:type="pct"/>
          </w:tcPr>
          <w:p w14:paraId="1AA6661D"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285" w:type="pct"/>
          </w:tcPr>
          <w:p w14:paraId="7CA815D0"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285" w:type="pct"/>
          </w:tcPr>
          <w:p w14:paraId="5759BE01"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285" w:type="pct"/>
          </w:tcPr>
          <w:p w14:paraId="28DB0681"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285" w:type="pct"/>
            <w:shd w:val="clear" w:color="auto" w:fill="auto"/>
          </w:tcPr>
          <w:p w14:paraId="75954A0B"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285" w:type="pct"/>
            <w:shd w:val="clear" w:color="auto" w:fill="auto"/>
          </w:tcPr>
          <w:p w14:paraId="7B467743"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285" w:type="pct"/>
            <w:shd w:val="clear" w:color="auto" w:fill="auto"/>
          </w:tcPr>
          <w:p w14:paraId="595A3B80"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295" w:type="pct"/>
          </w:tcPr>
          <w:p w14:paraId="75A98892"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466" w:type="pct"/>
          </w:tcPr>
          <w:p w14:paraId="03E93889"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466" w:type="pct"/>
          </w:tcPr>
          <w:p w14:paraId="252A9E09"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459" w:type="pct"/>
          </w:tcPr>
          <w:p w14:paraId="6EFD96EF"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r>
      <w:tr w:rsidR="0058579E" w:rsidRPr="00D55EAC" w14:paraId="1F5D4267" w14:textId="77777777" w:rsidTr="0058579E">
        <w:trPr>
          <w:trHeight w:val="596"/>
        </w:trPr>
        <w:tc>
          <w:tcPr>
            <w:tcW w:w="309" w:type="pct"/>
            <w:shd w:val="clear" w:color="auto" w:fill="E5DFEC"/>
            <w:vAlign w:val="center"/>
          </w:tcPr>
          <w:p w14:paraId="7EE5711A" w14:textId="77777777" w:rsidR="0058579E" w:rsidRPr="00D55EAC" w:rsidRDefault="0058579E" w:rsidP="00C0037A">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Fall 20__</w:t>
            </w:r>
          </w:p>
        </w:tc>
        <w:tc>
          <w:tcPr>
            <w:tcW w:w="440" w:type="pct"/>
            <w:shd w:val="clear" w:color="auto" w:fill="auto"/>
          </w:tcPr>
          <w:p w14:paraId="4330E323"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285" w:type="pct"/>
          </w:tcPr>
          <w:p w14:paraId="458696BF"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285" w:type="pct"/>
          </w:tcPr>
          <w:p w14:paraId="5751FFD7"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285" w:type="pct"/>
          </w:tcPr>
          <w:p w14:paraId="7FD0CEDE"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285" w:type="pct"/>
          </w:tcPr>
          <w:p w14:paraId="089D0CD8"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285" w:type="pct"/>
          </w:tcPr>
          <w:p w14:paraId="0C02670E"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285" w:type="pct"/>
          </w:tcPr>
          <w:p w14:paraId="53383A7C"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285" w:type="pct"/>
            <w:shd w:val="clear" w:color="auto" w:fill="auto"/>
          </w:tcPr>
          <w:p w14:paraId="2F287BF1"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285" w:type="pct"/>
            <w:shd w:val="clear" w:color="auto" w:fill="auto"/>
          </w:tcPr>
          <w:p w14:paraId="3F279EAC"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285" w:type="pct"/>
            <w:shd w:val="clear" w:color="auto" w:fill="auto"/>
          </w:tcPr>
          <w:p w14:paraId="6DFF0951"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295" w:type="pct"/>
          </w:tcPr>
          <w:p w14:paraId="6C156AA6"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466" w:type="pct"/>
          </w:tcPr>
          <w:p w14:paraId="0CA956D2"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466" w:type="pct"/>
          </w:tcPr>
          <w:p w14:paraId="57747B26"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459" w:type="pct"/>
          </w:tcPr>
          <w:p w14:paraId="2AA537DF"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r>
      <w:tr w:rsidR="0058579E" w:rsidRPr="00D55EAC" w14:paraId="39591ACC" w14:textId="77777777" w:rsidTr="0058579E">
        <w:trPr>
          <w:trHeight w:val="596"/>
        </w:trPr>
        <w:tc>
          <w:tcPr>
            <w:tcW w:w="309" w:type="pct"/>
            <w:shd w:val="clear" w:color="auto" w:fill="E5DFEC"/>
            <w:vAlign w:val="center"/>
          </w:tcPr>
          <w:p w14:paraId="57C91B78" w14:textId="77777777" w:rsidR="0058579E" w:rsidRPr="00D55EAC" w:rsidRDefault="0058579E" w:rsidP="00C0037A">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Fall 20__</w:t>
            </w:r>
          </w:p>
        </w:tc>
        <w:tc>
          <w:tcPr>
            <w:tcW w:w="440" w:type="pct"/>
            <w:shd w:val="clear" w:color="auto" w:fill="auto"/>
          </w:tcPr>
          <w:p w14:paraId="592FB152"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285" w:type="pct"/>
          </w:tcPr>
          <w:p w14:paraId="15B271C1"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285" w:type="pct"/>
          </w:tcPr>
          <w:p w14:paraId="79C2C038"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285" w:type="pct"/>
          </w:tcPr>
          <w:p w14:paraId="3F550CA5"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285" w:type="pct"/>
          </w:tcPr>
          <w:p w14:paraId="3CD2E9C9"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285" w:type="pct"/>
          </w:tcPr>
          <w:p w14:paraId="025FA7AE"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285" w:type="pct"/>
          </w:tcPr>
          <w:p w14:paraId="2AB061A7"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285" w:type="pct"/>
            <w:shd w:val="clear" w:color="auto" w:fill="auto"/>
          </w:tcPr>
          <w:p w14:paraId="4B9F1A49"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285" w:type="pct"/>
            <w:shd w:val="clear" w:color="auto" w:fill="auto"/>
          </w:tcPr>
          <w:p w14:paraId="31C05277"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285" w:type="pct"/>
            <w:shd w:val="clear" w:color="auto" w:fill="auto"/>
          </w:tcPr>
          <w:p w14:paraId="3A2860F1"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295" w:type="pct"/>
          </w:tcPr>
          <w:p w14:paraId="3A1BE2DB"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466" w:type="pct"/>
          </w:tcPr>
          <w:p w14:paraId="5ADAB536"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466" w:type="pct"/>
          </w:tcPr>
          <w:p w14:paraId="1366C7AA"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459" w:type="pct"/>
          </w:tcPr>
          <w:p w14:paraId="69067F93"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r>
      <w:tr w:rsidR="0058579E" w:rsidRPr="00D55EAC" w14:paraId="21863568" w14:textId="77777777" w:rsidTr="0058579E">
        <w:trPr>
          <w:trHeight w:val="596"/>
        </w:trPr>
        <w:tc>
          <w:tcPr>
            <w:tcW w:w="309" w:type="pct"/>
            <w:shd w:val="clear" w:color="auto" w:fill="E5DFEC"/>
            <w:vAlign w:val="center"/>
          </w:tcPr>
          <w:p w14:paraId="2A65C945" w14:textId="77777777" w:rsidR="0058579E" w:rsidRPr="00D55EAC" w:rsidRDefault="0058579E" w:rsidP="00C0037A">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Fall 20__</w:t>
            </w:r>
          </w:p>
        </w:tc>
        <w:tc>
          <w:tcPr>
            <w:tcW w:w="440" w:type="pct"/>
            <w:shd w:val="clear" w:color="auto" w:fill="auto"/>
          </w:tcPr>
          <w:p w14:paraId="1DE728A5"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285" w:type="pct"/>
          </w:tcPr>
          <w:p w14:paraId="480F0DD8"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285" w:type="pct"/>
          </w:tcPr>
          <w:p w14:paraId="0492F163"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285" w:type="pct"/>
          </w:tcPr>
          <w:p w14:paraId="1443153F"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285" w:type="pct"/>
          </w:tcPr>
          <w:p w14:paraId="6C92C0CA"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285" w:type="pct"/>
          </w:tcPr>
          <w:p w14:paraId="54FAFA58"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285" w:type="pct"/>
          </w:tcPr>
          <w:p w14:paraId="3B62F0A3"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285" w:type="pct"/>
            <w:shd w:val="clear" w:color="auto" w:fill="auto"/>
          </w:tcPr>
          <w:p w14:paraId="5DB681EB"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285" w:type="pct"/>
            <w:shd w:val="clear" w:color="auto" w:fill="auto"/>
          </w:tcPr>
          <w:p w14:paraId="3DA2F302"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285" w:type="pct"/>
            <w:shd w:val="clear" w:color="auto" w:fill="auto"/>
          </w:tcPr>
          <w:p w14:paraId="2F515703"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295" w:type="pct"/>
          </w:tcPr>
          <w:p w14:paraId="5E83EC46"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466" w:type="pct"/>
          </w:tcPr>
          <w:p w14:paraId="060C1FA3"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466" w:type="pct"/>
          </w:tcPr>
          <w:p w14:paraId="1A265A67"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459" w:type="pct"/>
          </w:tcPr>
          <w:p w14:paraId="4C66DF02"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r>
    </w:tbl>
    <w:p w14:paraId="34BB9CEA" w14:textId="77777777" w:rsidR="0058579E" w:rsidRPr="00D55EAC" w:rsidRDefault="0058579E" w:rsidP="0058579E">
      <w:pPr>
        <w:rPr>
          <w:rFonts w:ascii="Verdana" w:hAnsi="Verdana"/>
          <w:sz w:val="18"/>
          <w:szCs w:val="18"/>
          <w:lang w:eastAsia="en-GB"/>
        </w:rPr>
        <w:sectPr w:rsidR="0058579E" w:rsidRPr="00D55EAC" w:rsidSect="006872BF">
          <w:pgSz w:w="15840" w:h="12240" w:orient="landscape"/>
          <w:pgMar w:top="720" w:right="720" w:bottom="720" w:left="720" w:header="720" w:footer="720" w:gutter="0"/>
          <w:cols w:space="720"/>
          <w:docGrid w:linePitch="360"/>
        </w:sectPr>
      </w:pPr>
    </w:p>
    <w:p w14:paraId="1C7F9773" w14:textId="77777777" w:rsidR="00A9014E" w:rsidRPr="00D55EAC" w:rsidRDefault="00A9014E" w:rsidP="00A9014E">
      <w:pPr>
        <w:pStyle w:val="Heading3"/>
        <w:numPr>
          <w:ilvl w:val="2"/>
          <w:numId w:val="4"/>
        </w:numPr>
        <w:rPr>
          <w:bCs/>
          <w:color w:val="4E316C"/>
          <w:sz w:val="18"/>
          <w:szCs w:val="18"/>
          <w:lang w:val="en-US"/>
        </w:rPr>
      </w:pPr>
      <w:bookmarkStart w:id="72" w:name="_Toc38483191"/>
      <w:bookmarkStart w:id="73" w:name="_Toc70935725"/>
      <w:r w:rsidRPr="00D55EAC">
        <w:rPr>
          <w:bCs/>
          <w:color w:val="4E316C"/>
          <w:sz w:val="18"/>
          <w:szCs w:val="18"/>
          <w:lang w:val="en-US"/>
        </w:rPr>
        <w:t>Graduate Employability</w:t>
      </w:r>
      <w:bookmarkEnd w:id="72"/>
      <w:bookmarkEnd w:id="73"/>
    </w:p>
    <w:p w14:paraId="65E1D378" w14:textId="77777777" w:rsidR="00A9014E" w:rsidRPr="00D55EAC" w:rsidRDefault="00A9014E" w:rsidP="00A9014E">
      <w:pPr>
        <w:pStyle w:val="Caption"/>
        <w:keepNext/>
        <w:spacing w:after="60"/>
        <w:ind w:right="-3"/>
        <w:rPr>
          <w:rFonts w:ascii="Verdana" w:hAnsi="Verdana"/>
          <w:b w:val="0"/>
          <w:bCs w:val="0"/>
          <w:sz w:val="18"/>
          <w:szCs w:val="18"/>
        </w:rPr>
      </w:pPr>
      <w:r w:rsidRPr="00D55EAC">
        <w:rPr>
          <w:rFonts w:ascii="Verdana" w:hAnsi="Verdana"/>
          <w:b w:val="0"/>
          <w:bCs w:val="0"/>
          <w:color w:val="767171" w:themeColor="background2" w:themeShade="80"/>
          <w:sz w:val="18"/>
          <w:szCs w:val="18"/>
        </w:rPr>
        <w:t>Briefly describe graduate destination for the last five graduated cohorts.</w:t>
      </w:r>
    </w:p>
    <w:p w14:paraId="237A8161" w14:textId="77777777" w:rsidR="00A9014E" w:rsidRPr="00D55EAC" w:rsidRDefault="00A9014E" w:rsidP="00A9014E">
      <w:pPr>
        <w:spacing w:after="0" w:line="240" w:lineRule="auto"/>
        <w:rPr>
          <w:rFonts w:ascii="Verdana" w:hAnsi="Verdana"/>
          <w:sz w:val="18"/>
          <w:szCs w:val="18"/>
        </w:rPr>
      </w:pPr>
    </w:p>
    <w:tbl>
      <w:tblPr>
        <w:tblW w:w="4984" w:type="pct"/>
        <w:tblInd w:w="-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151"/>
        <w:gridCol w:w="2151"/>
        <w:gridCol w:w="1075"/>
        <w:gridCol w:w="1076"/>
        <w:gridCol w:w="1075"/>
        <w:gridCol w:w="1076"/>
        <w:gridCol w:w="1075"/>
        <w:gridCol w:w="1076"/>
      </w:tblGrid>
      <w:tr w:rsidR="00A9014E" w:rsidRPr="00D55EAC" w14:paraId="7CE7E947" w14:textId="77777777" w:rsidTr="00CD7395">
        <w:trPr>
          <w:trHeight w:val="713"/>
        </w:trPr>
        <w:tc>
          <w:tcPr>
            <w:tcW w:w="2151" w:type="dxa"/>
            <w:vMerge w:val="restart"/>
            <w:shd w:val="clear" w:color="auto" w:fill="E5DFEC"/>
            <w:vAlign w:val="center"/>
          </w:tcPr>
          <w:p w14:paraId="2DC23776" w14:textId="77777777" w:rsidR="00A9014E" w:rsidRPr="00D55EAC" w:rsidRDefault="00A9014E" w:rsidP="00CD7395">
            <w:pPr>
              <w:jc w:val="center"/>
              <w:rPr>
                <w:rFonts w:ascii="Verdana" w:hAnsi="Verdana"/>
                <w:sz w:val="18"/>
                <w:szCs w:val="18"/>
              </w:rPr>
            </w:pPr>
            <w:bookmarkStart w:id="74" w:name="_Toc342987820"/>
            <w:bookmarkStart w:id="75" w:name="_Toc525547687"/>
            <w:bookmarkEnd w:id="74"/>
            <w:bookmarkEnd w:id="75"/>
            <w:r w:rsidRPr="00D55EAC">
              <w:rPr>
                <w:rFonts w:ascii="Verdana" w:hAnsi="Verdana"/>
                <w:sz w:val="18"/>
                <w:szCs w:val="18"/>
              </w:rPr>
              <w:t>Cohort</w:t>
            </w:r>
          </w:p>
        </w:tc>
        <w:tc>
          <w:tcPr>
            <w:tcW w:w="2151" w:type="dxa"/>
            <w:vMerge w:val="restart"/>
            <w:shd w:val="clear" w:color="auto" w:fill="E5DFEC"/>
            <w:vAlign w:val="center"/>
          </w:tcPr>
          <w:p w14:paraId="0ED67FD0" w14:textId="77777777" w:rsidR="00A9014E" w:rsidRPr="00D55EAC" w:rsidRDefault="00A9014E" w:rsidP="00CD7395">
            <w:pPr>
              <w:jc w:val="center"/>
              <w:rPr>
                <w:rFonts w:ascii="Verdana" w:hAnsi="Verdana"/>
                <w:sz w:val="18"/>
                <w:szCs w:val="18"/>
              </w:rPr>
            </w:pPr>
            <w:r w:rsidRPr="00D55EAC">
              <w:rPr>
                <w:rFonts w:ascii="Verdana" w:hAnsi="Verdana"/>
                <w:sz w:val="18"/>
                <w:szCs w:val="18"/>
              </w:rPr>
              <w:t>No. of Graduates</w:t>
            </w:r>
          </w:p>
        </w:tc>
        <w:tc>
          <w:tcPr>
            <w:tcW w:w="2151" w:type="dxa"/>
            <w:gridSpan w:val="2"/>
            <w:shd w:val="clear" w:color="auto" w:fill="E5DFEC"/>
            <w:vAlign w:val="center"/>
          </w:tcPr>
          <w:p w14:paraId="55F20F26" w14:textId="77777777" w:rsidR="00A9014E" w:rsidRPr="00D55EAC" w:rsidRDefault="00A9014E" w:rsidP="00CD7395">
            <w:pPr>
              <w:jc w:val="center"/>
              <w:rPr>
                <w:rFonts w:ascii="Verdana" w:hAnsi="Verdana"/>
                <w:sz w:val="18"/>
                <w:szCs w:val="18"/>
              </w:rPr>
            </w:pPr>
            <w:r w:rsidRPr="00D55EAC">
              <w:rPr>
                <w:rFonts w:ascii="Verdana" w:hAnsi="Verdana"/>
                <w:sz w:val="18"/>
                <w:szCs w:val="18"/>
              </w:rPr>
              <w:t>Employed Full Time</w:t>
            </w:r>
          </w:p>
        </w:tc>
        <w:tc>
          <w:tcPr>
            <w:tcW w:w="2151" w:type="dxa"/>
            <w:gridSpan w:val="2"/>
            <w:shd w:val="clear" w:color="auto" w:fill="E5DFEC"/>
            <w:vAlign w:val="center"/>
          </w:tcPr>
          <w:p w14:paraId="423C14AC" w14:textId="77777777" w:rsidR="00A9014E" w:rsidRPr="00D55EAC" w:rsidRDefault="00A9014E" w:rsidP="00CD7395">
            <w:pPr>
              <w:jc w:val="center"/>
              <w:rPr>
                <w:rFonts w:ascii="Verdana" w:hAnsi="Verdana"/>
                <w:sz w:val="18"/>
                <w:szCs w:val="18"/>
              </w:rPr>
            </w:pPr>
            <w:r w:rsidRPr="00D55EAC">
              <w:rPr>
                <w:rFonts w:ascii="Verdana" w:hAnsi="Verdana"/>
                <w:sz w:val="18"/>
                <w:szCs w:val="18"/>
              </w:rPr>
              <w:t>Employed Part Time</w:t>
            </w:r>
          </w:p>
        </w:tc>
        <w:tc>
          <w:tcPr>
            <w:tcW w:w="2151" w:type="dxa"/>
            <w:gridSpan w:val="2"/>
            <w:shd w:val="clear" w:color="auto" w:fill="E5DFEC"/>
            <w:vAlign w:val="center"/>
          </w:tcPr>
          <w:p w14:paraId="15F1EB98" w14:textId="77777777" w:rsidR="00A9014E" w:rsidRPr="00D55EAC" w:rsidRDefault="00A9014E" w:rsidP="00CD7395">
            <w:pPr>
              <w:jc w:val="center"/>
              <w:rPr>
                <w:rFonts w:ascii="Verdana" w:hAnsi="Verdana"/>
                <w:sz w:val="18"/>
                <w:szCs w:val="18"/>
              </w:rPr>
            </w:pPr>
            <w:r w:rsidRPr="00D55EAC">
              <w:rPr>
                <w:rFonts w:ascii="Verdana" w:hAnsi="Verdana"/>
                <w:sz w:val="18"/>
                <w:szCs w:val="18"/>
              </w:rPr>
              <w:t>Further Study</w:t>
            </w:r>
          </w:p>
        </w:tc>
      </w:tr>
      <w:tr w:rsidR="00A9014E" w:rsidRPr="00D55EAC" w14:paraId="4F70CD52" w14:textId="77777777" w:rsidTr="00CD7395">
        <w:trPr>
          <w:trHeight w:val="712"/>
        </w:trPr>
        <w:tc>
          <w:tcPr>
            <w:tcW w:w="2151" w:type="dxa"/>
            <w:vMerge/>
            <w:shd w:val="clear" w:color="auto" w:fill="E5DFEC"/>
            <w:vAlign w:val="center"/>
          </w:tcPr>
          <w:p w14:paraId="67ED386F" w14:textId="77777777" w:rsidR="00A9014E" w:rsidRPr="00D55EAC" w:rsidRDefault="00A9014E" w:rsidP="00CD7395">
            <w:pPr>
              <w:jc w:val="center"/>
              <w:rPr>
                <w:rFonts w:ascii="Verdana" w:hAnsi="Verdana"/>
                <w:sz w:val="18"/>
                <w:szCs w:val="18"/>
              </w:rPr>
            </w:pPr>
          </w:p>
        </w:tc>
        <w:tc>
          <w:tcPr>
            <w:tcW w:w="2151" w:type="dxa"/>
            <w:vMerge/>
            <w:shd w:val="clear" w:color="auto" w:fill="E5DFEC"/>
            <w:vAlign w:val="center"/>
          </w:tcPr>
          <w:p w14:paraId="129AED0B" w14:textId="77777777" w:rsidR="00A9014E" w:rsidRPr="00D55EAC" w:rsidRDefault="00A9014E" w:rsidP="00CD7395">
            <w:pPr>
              <w:jc w:val="center"/>
              <w:rPr>
                <w:rFonts w:ascii="Verdana" w:hAnsi="Verdana"/>
                <w:sz w:val="18"/>
                <w:szCs w:val="18"/>
              </w:rPr>
            </w:pPr>
          </w:p>
        </w:tc>
        <w:tc>
          <w:tcPr>
            <w:tcW w:w="1075" w:type="dxa"/>
            <w:shd w:val="clear" w:color="auto" w:fill="E5DFEC"/>
            <w:vAlign w:val="center"/>
          </w:tcPr>
          <w:p w14:paraId="5C8475FE" w14:textId="77777777" w:rsidR="00A9014E" w:rsidRPr="00D55EAC" w:rsidRDefault="00A9014E" w:rsidP="00CD7395">
            <w:pPr>
              <w:jc w:val="center"/>
              <w:rPr>
                <w:rFonts w:ascii="Verdana" w:hAnsi="Verdana"/>
                <w:sz w:val="18"/>
                <w:szCs w:val="18"/>
              </w:rPr>
            </w:pPr>
            <w:r w:rsidRPr="00D55EAC">
              <w:rPr>
                <w:rFonts w:ascii="Verdana" w:hAnsi="Verdana"/>
                <w:sz w:val="18"/>
                <w:szCs w:val="18"/>
              </w:rPr>
              <w:t>No.</w:t>
            </w:r>
          </w:p>
        </w:tc>
        <w:tc>
          <w:tcPr>
            <w:tcW w:w="1076" w:type="dxa"/>
            <w:shd w:val="clear" w:color="auto" w:fill="E5DFEC"/>
            <w:vAlign w:val="center"/>
          </w:tcPr>
          <w:p w14:paraId="60AF778D" w14:textId="77777777" w:rsidR="00A9014E" w:rsidRPr="00D55EAC" w:rsidRDefault="00A9014E" w:rsidP="00CD7395">
            <w:pPr>
              <w:jc w:val="center"/>
              <w:rPr>
                <w:rFonts w:ascii="Verdana" w:hAnsi="Verdana"/>
                <w:sz w:val="18"/>
                <w:szCs w:val="18"/>
              </w:rPr>
            </w:pPr>
            <w:r w:rsidRPr="00D55EAC">
              <w:rPr>
                <w:rFonts w:ascii="Verdana" w:hAnsi="Verdana"/>
                <w:sz w:val="18"/>
                <w:szCs w:val="18"/>
              </w:rPr>
              <w:t>%</w:t>
            </w:r>
          </w:p>
        </w:tc>
        <w:tc>
          <w:tcPr>
            <w:tcW w:w="1075" w:type="dxa"/>
            <w:shd w:val="clear" w:color="auto" w:fill="E5DFEC"/>
            <w:vAlign w:val="center"/>
          </w:tcPr>
          <w:p w14:paraId="468A33BD" w14:textId="77777777" w:rsidR="00A9014E" w:rsidRPr="00D55EAC" w:rsidRDefault="00A9014E" w:rsidP="00CD7395">
            <w:pPr>
              <w:jc w:val="center"/>
              <w:rPr>
                <w:rFonts w:ascii="Verdana" w:hAnsi="Verdana"/>
                <w:sz w:val="18"/>
                <w:szCs w:val="18"/>
              </w:rPr>
            </w:pPr>
            <w:r w:rsidRPr="00D55EAC">
              <w:rPr>
                <w:rFonts w:ascii="Verdana" w:hAnsi="Verdana"/>
                <w:sz w:val="18"/>
                <w:szCs w:val="18"/>
              </w:rPr>
              <w:t>No.</w:t>
            </w:r>
          </w:p>
        </w:tc>
        <w:tc>
          <w:tcPr>
            <w:tcW w:w="1076" w:type="dxa"/>
            <w:shd w:val="clear" w:color="auto" w:fill="E5DFEC"/>
            <w:vAlign w:val="center"/>
          </w:tcPr>
          <w:p w14:paraId="3EEFB97E" w14:textId="77777777" w:rsidR="00A9014E" w:rsidRPr="00D55EAC" w:rsidRDefault="00A9014E" w:rsidP="00CD7395">
            <w:pPr>
              <w:jc w:val="center"/>
              <w:rPr>
                <w:rFonts w:ascii="Verdana" w:hAnsi="Verdana"/>
                <w:sz w:val="18"/>
                <w:szCs w:val="18"/>
              </w:rPr>
            </w:pPr>
            <w:r w:rsidRPr="00D55EAC">
              <w:rPr>
                <w:rFonts w:ascii="Verdana" w:hAnsi="Verdana"/>
                <w:sz w:val="18"/>
                <w:szCs w:val="18"/>
              </w:rPr>
              <w:t>%</w:t>
            </w:r>
          </w:p>
        </w:tc>
        <w:tc>
          <w:tcPr>
            <w:tcW w:w="1075" w:type="dxa"/>
            <w:shd w:val="clear" w:color="auto" w:fill="E5DFEC"/>
            <w:vAlign w:val="center"/>
          </w:tcPr>
          <w:p w14:paraId="0DABFCD4" w14:textId="77777777" w:rsidR="00A9014E" w:rsidRPr="00D55EAC" w:rsidRDefault="00A9014E" w:rsidP="00CD7395">
            <w:pPr>
              <w:jc w:val="center"/>
              <w:rPr>
                <w:rFonts w:ascii="Verdana" w:hAnsi="Verdana"/>
                <w:sz w:val="18"/>
                <w:szCs w:val="18"/>
              </w:rPr>
            </w:pPr>
            <w:r w:rsidRPr="00D55EAC">
              <w:rPr>
                <w:rFonts w:ascii="Verdana" w:hAnsi="Verdana"/>
                <w:sz w:val="18"/>
                <w:szCs w:val="18"/>
              </w:rPr>
              <w:t>No.</w:t>
            </w:r>
          </w:p>
        </w:tc>
        <w:tc>
          <w:tcPr>
            <w:tcW w:w="1076" w:type="dxa"/>
            <w:shd w:val="clear" w:color="auto" w:fill="E5DFEC"/>
            <w:vAlign w:val="center"/>
          </w:tcPr>
          <w:p w14:paraId="1A0F13A1" w14:textId="77777777" w:rsidR="00A9014E" w:rsidRPr="00D55EAC" w:rsidRDefault="00A9014E" w:rsidP="00CD7395">
            <w:pPr>
              <w:jc w:val="center"/>
              <w:rPr>
                <w:rFonts w:ascii="Verdana" w:hAnsi="Verdana"/>
                <w:sz w:val="18"/>
                <w:szCs w:val="18"/>
              </w:rPr>
            </w:pPr>
            <w:r w:rsidRPr="00D55EAC">
              <w:rPr>
                <w:rFonts w:ascii="Verdana" w:hAnsi="Verdana"/>
                <w:sz w:val="18"/>
                <w:szCs w:val="18"/>
              </w:rPr>
              <w:t>%</w:t>
            </w:r>
          </w:p>
        </w:tc>
      </w:tr>
      <w:tr w:rsidR="00A9014E" w:rsidRPr="00D55EAC" w14:paraId="7963F7C1" w14:textId="77777777" w:rsidTr="00CD7395">
        <w:trPr>
          <w:trHeight w:val="432"/>
        </w:trPr>
        <w:tc>
          <w:tcPr>
            <w:tcW w:w="2151" w:type="dxa"/>
            <w:shd w:val="clear" w:color="auto" w:fill="auto"/>
            <w:vAlign w:val="center"/>
          </w:tcPr>
          <w:p w14:paraId="3581A7B8" w14:textId="77777777" w:rsidR="00A9014E" w:rsidRPr="00D55EAC" w:rsidRDefault="00A9014E" w:rsidP="00CD7395">
            <w:pPr>
              <w:jc w:val="center"/>
              <w:rPr>
                <w:rFonts w:ascii="Verdana" w:hAnsi="Verdana"/>
                <w:sz w:val="18"/>
                <w:szCs w:val="18"/>
                <w:highlight w:val="yellow"/>
              </w:rPr>
            </w:pPr>
            <w:r w:rsidRPr="00D55EAC">
              <w:rPr>
                <w:rFonts w:ascii="Verdana" w:eastAsia="Times New Roman" w:hAnsi="Verdana" w:cs="Times New Roman"/>
                <w:bCs/>
                <w:color w:val="000000" w:themeColor="text1"/>
                <w:sz w:val="18"/>
                <w:szCs w:val="18"/>
                <w:lang w:eastAsia="en-GB"/>
              </w:rPr>
              <w:t>Fall 20__</w:t>
            </w:r>
          </w:p>
        </w:tc>
        <w:tc>
          <w:tcPr>
            <w:tcW w:w="2151" w:type="dxa"/>
            <w:shd w:val="clear" w:color="auto" w:fill="auto"/>
          </w:tcPr>
          <w:p w14:paraId="4A0C0B05" w14:textId="77777777" w:rsidR="00A9014E" w:rsidRPr="00D55EAC" w:rsidRDefault="00A9014E" w:rsidP="00CD7395">
            <w:pPr>
              <w:rPr>
                <w:rFonts w:ascii="Verdana" w:hAnsi="Verdana"/>
                <w:sz w:val="18"/>
                <w:szCs w:val="18"/>
                <w:highlight w:val="yellow"/>
              </w:rPr>
            </w:pPr>
          </w:p>
        </w:tc>
        <w:tc>
          <w:tcPr>
            <w:tcW w:w="1075" w:type="dxa"/>
            <w:shd w:val="clear" w:color="auto" w:fill="auto"/>
          </w:tcPr>
          <w:p w14:paraId="4B0F9C1A" w14:textId="77777777" w:rsidR="00A9014E" w:rsidRPr="00D55EAC" w:rsidRDefault="00A9014E" w:rsidP="00CD7395">
            <w:pPr>
              <w:rPr>
                <w:rFonts w:ascii="Verdana" w:hAnsi="Verdana"/>
                <w:sz w:val="18"/>
                <w:szCs w:val="18"/>
                <w:highlight w:val="yellow"/>
              </w:rPr>
            </w:pPr>
          </w:p>
        </w:tc>
        <w:tc>
          <w:tcPr>
            <w:tcW w:w="1076" w:type="dxa"/>
            <w:shd w:val="clear" w:color="auto" w:fill="auto"/>
          </w:tcPr>
          <w:p w14:paraId="30E470C1" w14:textId="77777777" w:rsidR="00A9014E" w:rsidRPr="00D55EAC" w:rsidRDefault="00A9014E" w:rsidP="00CD7395">
            <w:pPr>
              <w:rPr>
                <w:rFonts w:ascii="Verdana" w:hAnsi="Verdana"/>
                <w:sz w:val="18"/>
                <w:szCs w:val="18"/>
                <w:highlight w:val="yellow"/>
              </w:rPr>
            </w:pPr>
          </w:p>
        </w:tc>
        <w:tc>
          <w:tcPr>
            <w:tcW w:w="1075" w:type="dxa"/>
            <w:shd w:val="clear" w:color="auto" w:fill="auto"/>
          </w:tcPr>
          <w:p w14:paraId="46C677C0" w14:textId="77777777" w:rsidR="00A9014E" w:rsidRPr="00D55EAC" w:rsidRDefault="00A9014E" w:rsidP="00CD7395">
            <w:pPr>
              <w:rPr>
                <w:rFonts w:ascii="Verdana" w:hAnsi="Verdana"/>
                <w:sz w:val="18"/>
                <w:szCs w:val="18"/>
                <w:highlight w:val="yellow"/>
              </w:rPr>
            </w:pPr>
          </w:p>
        </w:tc>
        <w:tc>
          <w:tcPr>
            <w:tcW w:w="1076" w:type="dxa"/>
            <w:shd w:val="clear" w:color="auto" w:fill="auto"/>
          </w:tcPr>
          <w:p w14:paraId="46ECE035" w14:textId="77777777" w:rsidR="00A9014E" w:rsidRPr="00D55EAC" w:rsidRDefault="00A9014E" w:rsidP="00CD7395">
            <w:pPr>
              <w:rPr>
                <w:rFonts w:ascii="Verdana" w:hAnsi="Verdana"/>
                <w:sz w:val="18"/>
                <w:szCs w:val="18"/>
                <w:highlight w:val="yellow"/>
              </w:rPr>
            </w:pPr>
          </w:p>
        </w:tc>
        <w:tc>
          <w:tcPr>
            <w:tcW w:w="1075" w:type="dxa"/>
            <w:shd w:val="clear" w:color="auto" w:fill="auto"/>
          </w:tcPr>
          <w:p w14:paraId="08623AD5" w14:textId="77777777" w:rsidR="00A9014E" w:rsidRPr="00D55EAC" w:rsidRDefault="00A9014E" w:rsidP="00CD7395">
            <w:pPr>
              <w:rPr>
                <w:rFonts w:ascii="Verdana" w:hAnsi="Verdana"/>
                <w:sz w:val="18"/>
                <w:szCs w:val="18"/>
                <w:highlight w:val="yellow"/>
              </w:rPr>
            </w:pPr>
          </w:p>
        </w:tc>
        <w:tc>
          <w:tcPr>
            <w:tcW w:w="1076" w:type="dxa"/>
            <w:shd w:val="clear" w:color="auto" w:fill="auto"/>
          </w:tcPr>
          <w:p w14:paraId="3B77AE3C" w14:textId="77777777" w:rsidR="00A9014E" w:rsidRPr="00D55EAC" w:rsidRDefault="00A9014E" w:rsidP="00CD7395">
            <w:pPr>
              <w:rPr>
                <w:rFonts w:ascii="Verdana" w:hAnsi="Verdana"/>
                <w:sz w:val="18"/>
                <w:szCs w:val="18"/>
                <w:highlight w:val="yellow"/>
              </w:rPr>
            </w:pPr>
          </w:p>
        </w:tc>
      </w:tr>
      <w:tr w:rsidR="00A9014E" w:rsidRPr="00D55EAC" w14:paraId="2D609B9C" w14:textId="77777777" w:rsidTr="00CD7395">
        <w:trPr>
          <w:trHeight w:val="432"/>
        </w:trPr>
        <w:tc>
          <w:tcPr>
            <w:tcW w:w="2151" w:type="dxa"/>
            <w:shd w:val="clear" w:color="auto" w:fill="auto"/>
            <w:vAlign w:val="center"/>
          </w:tcPr>
          <w:p w14:paraId="0B249DA7" w14:textId="77777777" w:rsidR="00A9014E" w:rsidRPr="00D55EAC" w:rsidRDefault="00A9014E" w:rsidP="00CD7395">
            <w:pPr>
              <w:jc w:val="center"/>
              <w:rPr>
                <w:rFonts w:ascii="Verdana" w:hAnsi="Verdana"/>
                <w:sz w:val="18"/>
                <w:szCs w:val="18"/>
                <w:highlight w:val="yellow"/>
              </w:rPr>
            </w:pPr>
            <w:r w:rsidRPr="00D55EAC">
              <w:rPr>
                <w:rFonts w:ascii="Verdana" w:eastAsia="Times New Roman" w:hAnsi="Verdana" w:cs="Times New Roman"/>
                <w:bCs/>
                <w:color w:val="000000" w:themeColor="text1"/>
                <w:sz w:val="18"/>
                <w:szCs w:val="18"/>
                <w:lang w:eastAsia="en-GB"/>
              </w:rPr>
              <w:t>Fall 20__</w:t>
            </w:r>
          </w:p>
        </w:tc>
        <w:tc>
          <w:tcPr>
            <w:tcW w:w="2151" w:type="dxa"/>
            <w:shd w:val="clear" w:color="auto" w:fill="auto"/>
          </w:tcPr>
          <w:p w14:paraId="16C0D0EF" w14:textId="77777777" w:rsidR="00A9014E" w:rsidRPr="00D55EAC" w:rsidRDefault="00A9014E" w:rsidP="00CD7395">
            <w:pPr>
              <w:rPr>
                <w:rFonts w:ascii="Verdana" w:hAnsi="Verdana"/>
                <w:sz w:val="18"/>
                <w:szCs w:val="18"/>
                <w:highlight w:val="yellow"/>
              </w:rPr>
            </w:pPr>
          </w:p>
        </w:tc>
        <w:tc>
          <w:tcPr>
            <w:tcW w:w="1075" w:type="dxa"/>
            <w:shd w:val="clear" w:color="auto" w:fill="auto"/>
          </w:tcPr>
          <w:p w14:paraId="7E1C1C50" w14:textId="77777777" w:rsidR="00A9014E" w:rsidRPr="00D55EAC" w:rsidRDefault="00A9014E" w:rsidP="00CD7395">
            <w:pPr>
              <w:rPr>
                <w:rFonts w:ascii="Verdana" w:hAnsi="Verdana"/>
                <w:sz w:val="18"/>
                <w:szCs w:val="18"/>
                <w:highlight w:val="yellow"/>
              </w:rPr>
            </w:pPr>
          </w:p>
        </w:tc>
        <w:tc>
          <w:tcPr>
            <w:tcW w:w="1076" w:type="dxa"/>
            <w:shd w:val="clear" w:color="auto" w:fill="auto"/>
          </w:tcPr>
          <w:p w14:paraId="177731CF" w14:textId="77777777" w:rsidR="00A9014E" w:rsidRPr="00D55EAC" w:rsidRDefault="00A9014E" w:rsidP="00CD7395">
            <w:pPr>
              <w:rPr>
                <w:rFonts w:ascii="Verdana" w:hAnsi="Verdana"/>
                <w:sz w:val="18"/>
                <w:szCs w:val="18"/>
                <w:highlight w:val="yellow"/>
              </w:rPr>
            </w:pPr>
          </w:p>
        </w:tc>
        <w:tc>
          <w:tcPr>
            <w:tcW w:w="1075" w:type="dxa"/>
            <w:shd w:val="clear" w:color="auto" w:fill="auto"/>
          </w:tcPr>
          <w:p w14:paraId="52BE98B5" w14:textId="77777777" w:rsidR="00A9014E" w:rsidRPr="00D55EAC" w:rsidRDefault="00A9014E" w:rsidP="00CD7395">
            <w:pPr>
              <w:rPr>
                <w:rFonts w:ascii="Verdana" w:hAnsi="Verdana"/>
                <w:sz w:val="18"/>
                <w:szCs w:val="18"/>
                <w:highlight w:val="yellow"/>
              </w:rPr>
            </w:pPr>
          </w:p>
        </w:tc>
        <w:tc>
          <w:tcPr>
            <w:tcW w:w="1076" w:type="dxa"/>
            <w:shd w:val="clear" w:color="auto" w:fill="auto"/>
          </w:tcPr>
          <w:p w14:paraId="74F52EAB" w14:textId="77777777" w:rsidR="00A9014E" w:rsidRPr="00D55EAC" w:rsidRDefault="00A9014E" w:rsidP="00CD7395">
            <w:pPr>
              <w:rPr>
                <w:rFonts w:ascii="Verdana" w:hAnsi="Verdana"/>
                <w:sz w:val="18"/>
                <w:szCs w:val="18"/>
                <w:highlight w:val="yellow"/>
              </w:rPr>
            </w:pPr>
          </w:p>
        </w:tc>
        <w:tc>
          <w:tcPr>
            <w:tcW w:w="1075" w:type="dxa"/>
            <w:shd w:val="clear" w:color="auto" w:fill="auto"/>
          </w:tcPr>
          <w:p w14:paraId="7D0C4AEE" w14:textId="77777777" w:rsidR="00A9014E" w:rsidRPr="00D55EAC" w:rsidRDefault="00A9014E" w:rsidP="00CD7395">
            <w:pPr>
              <w:rPr>
                <w:rFonts w:ascii="Verdana" w:hAnsi="Verdana"/>
                <w:sz w:val="18"/>
                <w:szCs w:val="18"/>
                <w:highlight w:val="yellow"/>
              </w:rPr>
            </w:pPr>
          </w:p>
        </w:tc>
        <w:tc>
          <w:tcPr>
            <w:tcW w:w="1076" w:type="dxa"/>
            <w:shd w:val="clear" w:color="auto" w:fill="auto"/>
          </w:tcPr>
          <w:p w14:paraId="5BA3938E" w14:textId="77777777" w:rsidR="00A9014E" w:rsidRPr="00D55EAC" w:rsidRDefault="00A9014E" w:rsidP="00CD7395">
            <w:pPr>
              <w:rPr>
                <w:rFonts w:ascii="Verdana" w:hAnsi="Verdana"/>
                <w:sz w:val="18"/>
                <w:szCs w:val="18"/>
                <w:highlight w:val="yellow"/>
              </w:rPr>
            </w:pPr>
          </w:p>
        </w:tc>
      </w:tr>
      <w:tr w:rsidR="00A9014E" w:rsidRPr="00D55EAC" w14:paraId="4098FE09" w14:textId="77777777" w:rsidTr="00CD7395">
        <w:trPr>
          <w:trHeight w:val="432"/>
        </w:trPr>
        <w:tc>
          <w:tcPr>
            <w:tcW w:w="2151" w:type="dxa"/>
            <w:shd w:val="clear" w:color="auto" w:fill="auto"/>
            <w:vAlign w:val="center"/>
          </w:tcPr>
          <w:p w14:paraId="6E3E6E29" w14:textId="77777777" w:rsidR="00A9014E" w:rsidRPr="00D55EAC" w:rsidRDefault="00A9014E" w:rsidP="00CD7395">
            <w:pPr>
              <w:jc w:val="center"/>
              <w:rPr>
                <w:rFonts w:ascii="Verdana" w:hAnsi="Verdana"/>
                <w:sz w:val="18"/>
                <w:szCs w:val="18"/>
                <w:highlight w:val="yellow"/>
              </w:rPr>
            </w:pPr>
            <w:r w:rsidRPr="00D55EAC">
              <w:rPr>
                <w:rFonts w:ascii="Verdana" w:eastAsia="Times New Roman" w:hAnsi="Verdana" w:cs="Times New Roman"/>
                <w:bCs/>
                <w:color w:val="000000" w:themeColor="text1"/>
                <w:sz w:val="18"/>
                <w:szCs w:val="18"/>
                <w:lang w:eastAsia="en-GB"/>
              </w:rPr>
              <w:t>Fall 20__</w:t>
            </w:r>
          </w:p>
        </w:tc>
        <w:tc>
          <w:tcPr>
            <w:tcW w:w="2151" w:type="dxa"/>
            <w:shd w:val="clear" w:color="auto" w:fill="auto"/>
          </w:tcPr>
          <w:p w14:paraId="6C150777" w14:textId="77777777" w:rsidR="00A9014E" w:rsidRPr="00D55EAC" w:rsidRDefault="00A9014E" w:rsidP="00CD7395">
            <w:pPr>
              <w:rPr>
                <w:rFonts w:ascii="Verdana" w:hAnsi="Verdana"/>
                <w:sz w:val="18"/>
                <w:szCs w:val="18"/>
                <w:highlight w:val="yellow"/>
              </w:rPr>
            </w:pPr>
          </w:p>
        </w:tc>
        <w:tc>
          <w:tcPr>
            <w:tcW w:w="1075" w:type="dxa"/>
            <w:shd w:val="clear" w:color="auto" w:fill="auto"/>
          </w:tcPr>
          <w:p w14:paraId="7DCC41B5" w14:textId="77777777" w:rsidR="00A9014E" w:rsidRPr="00D55EAC" w:rsidRDefault="00A9014E" w:rsidP="00CD7395">
            <w:pPr>
              <w:rPr>
                <w:rFonts w:ascii="Verdana" w:hAnsi="Verdana"/>
                <w:sz w:val="18"/>
                <w:szCs w:val="18"/>
                <w:highlight w:val="yellow"/>
              </w:rPr>
            </w:pPr>
          </w:p>
        </w:tc>
        <w:tc>
          <w:tcPr>
            <w:tcW w:w="1076" w:type="dxa"/>
            <w:shd w:val="clear" w:color="auto" w:fill="auto"/>
          </w:tcPr>
          <w:p w14:paraId="2001C919" w14:textId="77777777" w:rsidR="00A9014E" w:rsidRPr="00D55EAC" w:rsidRDefault="00A9014E" w:rsidP="00CD7395">
            <w:pPr>
              <w:rPr>
                <w:rFonts w:ascii="Verdana" w:hAnsi="Verdana"/>
                <w:sz w:val="18"/>
                <w:szCs w:val="18"/>
                <w:highlight w:val="yellow"/>
              </w:rPr>
            </w:pPr>
          </w:p>
        </w:tc>
        <w:tc>
          <w:tcPr>
            <w:tcW w:w="1075" w:type="dxa"/>
            <w:shd w:val="clear" w:color="auto" w:fill="auto"/>
          </w:tcPr>
          <w:p w14:paraId="7F8C7FCC" w14:textId="77777777" w:rsidR="00A9014E" w:rsidRPr="00D55EAC" w:rsidRDefault="00A9014E" w:rsidP="00CD7395">
            <w:pPr>
              <w:rPr>
                <w:rFonts w:ascii="Verdana" w:hAnsi="Verdana"/>
                <w:sz w:val="18"/>
                <w:szCs w:val="18"/>
                <w:highlight w:val="yellow"/>
              </w:rPr>
            </w:pPr>
          </w:p>
        </w:tc>
        <w:tc>
          <w:tcPr>
            <w:tcW w:w="1076" w:type="dxa"/>
            <w:shd w:val="clear" w:color="auto" w:fill="auto"/>
          </w:tcPr>
          <w:p w14:paraId="4C0FAC65" w14:textId="77777777" w:rsidR="00A9014E" w:rsidRPr="00D55EAC" w:rsidRDefault="00A9014E" w:rsidP="00CD7395">
            <w:pPr>
              <w:rPr>
                <w:rFonts w:ascii="Verdana" w:hAnsi="Verdana"/>
                <w:sz w:val="18"/>
                <w:szCs w:val="18"/>
                <w:highlight w:val="yellow"/>
              </w:rPr>
            </w:pPr>
          </w:p>
        </w:tc>
        <w:tc>
          <w:tcPr>
            <w:tcW w:w="1075" w:type="dxa"/>
            <w:shd w:val="clear" w:color="auto" w:fill="auto"/>
          </w:tcPr>
          <w:p w14:paraId="10557F21" w14:textId="77777777" w:rsidR="00A9014E" w:rsidRPr="00D55EAC" w:rsidRDefault="00A9014E" w:rsidP="00CD7395">
            <w:pPr>
              <w:rPr>
                <w:rFonts w:ascii="Verdana" w:hAnsi="Verdana"/>
                <w:sz w:val="18"/>
                <w:szCs w:val="18"/>
                <w:highlight w:val="yellow"/>
              </w:rPr>
            </w:pPr>
          </w:p>
        </w:tc>
        <w:tc>
          <w:tcPr>
            <w:tcW w:w="1076" w:type="dxa"/>
            <w:shd w:val="clear" w:color="auto" w:fill="auto"/>
          </w:tcPr>
          <w:p w14:paraId="3AFABFB3" w14:textId="77777777" w:rsidR="00A9014E" w:rsidRPr="00D55EAC" w:rsidRDefault="00A9014E" w:rsidP="00CD7395">
            <w:pPr>
              <w:rPr>
                <w:rFonts w:ascii="Verdana" w:hAnsi="Verdana"/>
                <w:sz w:val="18"/>
                <w:szCs w:val="18"/>
                <w:highlight w:val="yellow"/>
              </w:rPr>
            </w:pPr>
          </w:p>
        </w:tc>
      </w:tr>
      <w:tr w:rsidR="00A9014E" w:rsidRPr="00D55EAC" w14:paraId="46F8CAED" w14:textId="77777777" w:rsidTr="00CD7395">
        <w:trPr>
          <w:trHeight w:val="432"/>
        </w:trPr>
        <w:tc>
          <w:tcPr>
            <w:tcW w:w="2151" w:type="dxa"/>
            <w:shd w:val="clear" w:color="auto" w:fill="auto"/>
            <w:vAlign w:val="center"/>
          </w:tcPr>
          <w:p w14:paraId="4856681A" w14:textId="77777777" w:rsidR="00A9014E" w:rsidRPr="00D55EAC" w:rsidRDefault="00A9014E" w:rsidP="00CD7395">
            <w:pPr>
              <w:jc w:val="center"/>
              <w:rPr>
                <w:rFonts w:ascii="Verdana" w:hAnsi="Verdana"/>
                <w:sz w:val="18"/>
                <w:szCs w:val="18"/>
                <w:highlight w:val="yellow"/>
              </w:rPr>
            </w:pPr>
            <w:r w:rsidRPr="00D55EAC">
              <w:rPr>
                <w:rFonts w:ascii="Verdana" w:eastAsia="Times New Roman" w:hAnsi="Verdana" w:cs="Times New Roman"/>
                <w:bCs/>
                <w:color w:val="000000" w:themeColor="text1"/>
                <w:sz w:val="18"/>
                <w:szCs w:val="18"/>
                <w:lang w:eastAsia="en-GB"/>
              </w:rPr>
              <w:t>Fall 20__</w:t>
            </w:r>
          </w:p>
        </w:tc>
        <w:tc>
          <w:tcPr>
            <w:tcW w:w="2151" w:type="dxa"/>
            <w:shd w:val="clear" w:color="auto" w:fill="auto"/>
          </w:tcPr>
          <w:p w14:paraId="35E47634" w14:textId="77777777" w:rsidR="00A9014E" w:rsidRPr="00D55EAC" w:rsidRDefault="00A9014E" w:rsidP="00CD7395">
            <w:pPr>
              <w:rPr>
                <w:rFonts w:ascii="Verdana" w:hAnsi="Verdana"/>
                <w:sz w:val="18"/>
                <w:szCs w:val="18"/>
                <w:highlight w:val="yellow"/>
              </w:rPr>
            </w:pPr>
          </w:p>
        </w:tc>
        <w:tc>
          <w:tcPr>
            <w:tcW w:w="1075" w:type="dxa"/>
            <w:shd w:val="clear" w:color="auto" w:fill="auto"/>
          </w:tcPr>
          <w:p w14:paraId="18976AAE" w14:textId="77777777" w:rsidR="00A9014E" w:rsidRPr="00D55EAC" w:rsidRDefault="00A9014E" w:rsidP="00CD7395">
            <w:pPr>
              <w:rPr>
                <w:rFonts w:ascii="Verdana" w:hAnsi="Verdana"/>
                <w:sz w:val="18"/>
                <w:szCs w:val="18"/>
                <w:highlight w:val="yellow"/>
              </w:rPr>
            </w:pPr>
          </w:p>
        </w:tc>
        <w:tc>
          <w:tcPr>
            <w:tcW w:w="1076" w:type="dxa"/>
            <w:shd w:val="clear" w:color="auto" w:fill="auto"/>
          </w:tcPr>
          <w:p w14:paraId="03E45B1F" w14:textId="77777777" w:rsidR="00A9014E" w:rsidRPr="00D55EAC" w:rsidRDefault="00A9014E" w:rsidP="00CD7395">
            <w:pPr>
              <w:rPr>
                <w:rFonts w:ascii="Verdana" w:hAnsi="Verdana"/>
                <w:sz w:val="18"/>
                <w:szCs w:val="18"/>
                <w:highlight w:val="yellow"/>
              </w:rPr>
            </w:pPr>
          </w:p>
        </w:tc>
        <w:tc>
          <w:tcPr>
            <w:tcW w:w="1075" w:type="dxa"/>
            <w:shd w:val="clear" w:color="auto" w:fill="auto"/>
          </w:tcPr>
          <w:p w14:paraId="6A8879CB" w14:textId="77777777" w:rsidR="00A9014E" w:rsidRPr="00D55EAC" w:rsidRDefault="00A9014E" w:rsidP="00CD7395">
            <w:pPr>
              <w:rPr>
                <w:rFonts w:ascii="Verdana" w:hAnsi="Verdana"/>
                <w:sz w:val="18"/>
                <w:szCs w:val="18"/>
                <w:highlight w:val="yellow"/>
              </w:rPr>
            </w:pPr>
          </w:p>
        </w:tc>
        <w:tc>
          <w:tcPr>
            <w:tcW w:w="1076" w:type="dxa"/>
            <w:shd w:val="clear" w:color="auto" w:fill="auto"/>
          </w:tcPr>
          <w:p w14:paraId="10B5502B" w14:textId="77777777" w:rsidR="00A9014E" w:rsidRPr="00D55EAC" w:rsidRDefault="00A9014E" w:rsidP="00CD7395">
            <w:pPr>
              <w:rPr>
                <w:rFonts w:ascii="Verdana" w:hAnsi="Verdana"/>
                <w:sz w:val="18"/>
                <w:szCs w:val="18"/>
                <w:highlight w:val="yellow"/>
              </w:rPr>
            </w:pPr>
          </w:p>
        </w:tc>
        <w:tc>
          <w:tcPr>
            <w:tcW w:w="1075" w:type="dxa"/>
            <w:shd w:val="clear" w:color="auto" w:fill="auto"/>
          </w:tcPr>
          <w:p w14:paraId="16D138EC" w14:textId="77777777" w:rsidR="00A9014E" w:rsidRPr="00D55EAC" w:rsidRDefault="00A9014E" w:rsidP="00CD7395">
            <w:pPr>
              <w:rPr>
                <w:rFonts w:ascii="Verdana" w:hAnsi="Verdana"/>
                <w:sz w:val="18"/>
                <w:szCs w:val="18"/>
                <w:highlight w:val="yellow"/>
              </w:rPr>
            </w:pPr>
          </w:p>
        </w:tc>
        <w:tc>
          <w:tcPr>
            <w:tcW w:w="1076" w:type="dxa"/>
            <w:shd w:val="clear" w:color="auto" w:fill="auto"/>
          </w:tcPr>
          <w:p w14:paraId="73816B28" w14:textId="77777777" w:rsidR="00A9014E" w:rsidRPr="00D55EAC" w:rsidRDefault="00A9014E" w:rsidP="00CD7395">
            <w:pPr>
              <w:rPr>
                <w:rFonts w:ascii="Verdana" w:hAnsi="Verdana"/>
                <w:sz w:val="18"/>
                <w:szCs w:val="18"/>
                <w:highlight w:val="yellow"/>
              </w:rPr>
            </w:pPr>
          </w:p>
        </w:tc>
      </w:tr>
      <w:tr w:rsidR="00A9014E" w:rsidRPr="00D55EAC" w14:paraId="20DCBE26" w14:textId="77777777" w:rsidTr="00CD7395">
        <w:trPr>
          <w:trHeight w:val="432"/>
        </w:trPr>
        <w:tc>
          <w:tcPr>
            <w:tcW w:w="2151" w:type="dxa"/>
            <w:shd w:val="clear" w:color="auto" w:fill="auto"/>
            <w:vAlign w:val="center"/>
          </w:tcPr>
          <w:p w14:paraId="518DC76E" w14:textId="77777777" w:rsidR="00A9014E" w:rsidRPr="00D55EAC" w:rsidRDefault="00A9014E" w:rsidP="00CD7395">
            <w:pPr>
              <w:jc w:val="center"/>
              <w:rPr>
                <w:rFonts w:ascii="Verdana" w:hAnsi="Verdana"/>
                <w:sz w:val="18"/>
                <w:szCs w:val="18"/>
                <w:highlight w:val="yellow"/>
              </w:rPr>
            </w:pPr>
            <w:r w:rsidRPr="00D55EAC">
              <w:rPr>
                <w:rFonts w:ascii="Verdana" w:eastAsia="Times New Roman" w:hAnsi="Verdana" w:cs="Times New Roman"/>
                <w:bCs/>
                <w:color w:val="000000" w:themeColor="text1"/>
                <w:sz w:val="18"/>
                <w:szCs w:val="18"/>
                <w:lang w:eastAsia="en-GB"/>
              </w:rPr>
              <w:t>Fall 20__</w:t>
            </w:r>
          </w:p>
        </w:tc>
        <w:tc>
          <w:tcPr>
            <w:tcW w:w="2151" w:type="dxa"/>
            <w:shd w:val="clear" w:color="auto" w:fill="auto"/>
          </w:tcPr>
          <w:p w14:paraId="47289EED" w14:textId="77777777" w:rsidR="00A9014E" w:rsidRPr="00D55EAC" w:rsidRDefault="00A9014E" w:rsidP="00CD7395">
            <w:pPr>
              <w:rPr>
                <w:rFonts w:ascii="Verdana" w:hAnsi="Verdana"/>
                <w:sz w:val="18"/>
                <w:szCs w:val="18"/>
                <w:highlight w:val="yellow"/>
              </w:rPr>
            </w:pPr>
          </w:p>
        </w:tc>
        <w:tc>
          <w:tcPr>
            <w:tcW w:w="1075" w:type="dxa"/>
            <w:shd w:val="clear" w:color="auto" w:fill="auto"/>
          </w:tcPr>
          <w:p w14:paraId="7C65CD60" w14:textId="77777777" w:rsidR="00A9014E" w:rsidRPr="00D55EAC" w:rsidRDefault="00A9014E" w:rsidP="00CD7395">
            <w:pPr>
              <w:rPr>
                <w:rFonts w:ascii="Verdana" w:hAnsi="Verdana"/>
                <w:sz w:val="18"/>
                <w:szCs w:val="18"/>
                <w:highlight w:val="yellow"/>
              </w:rPr>
            </w:pPr>
          </w:p>
        </w:tc>
        <w:tc>
          <w:tcPr>
            <w:tcW w:w="1076" w:type="dxa"/>
            <w:shd w:val="clear" w:color="auto" w:fill="auto"/>
          </w:tcPr>
          <w:p w14:paraId="6884CF90" w14:textId="77777777" w:rsidR="00A9014E" w:rsidRPr="00D55EAC" w:rsidRDefault="00A9014E" w:rsidP="00CD7395">
            <w:pPr>
              <w:rPr>
                <w:rFonts w:ascii="Verdana" w:hAnsi="Verdana"/>
                <w:sz w:val="18"/>
                <w:szCs w:val="18"/>
                <w:highlight w:val="yellow"/>
              </w:rPr>
            </w:pPr>
          </w:p>
        </w:tc>
        <w:tc>
          <w:tcPr>
            <w:tcW w:w="1075" w:type="dxa"/>
            <w:shd w:val="clear" w:color="auto" w:fill="auto"/>
          </w:tcPr>
          <w:p w14:paraId="4A1BB289" w14:textId="77777777" w:rsidR="00A9014E" w:rsidRPr="00D55EAC" w:rsidRDefault="00A9014E" w:rsidP="00CD7395">
            <w:pPr>
              <w:rPr>
                <w:rFonts w:ascii="Verdana" w:hAnsi="Verdana"/>
                <w:sz w:val="18"/>
                <w:szCs w:val="18"/>
                <w:highlight w:val="yellow"/>
              </w:rPr>
            </w:pPr>
          </w:p>
        </w:tc>
        <w:tc>
          <w:tcPr>
            <w:tcW w:w="1076" w:type="dxa"/>
            <w:shd w:val="clear" w:color="auto" w:fill="auto"/>
          </w:tcPr>
          <w:p w14:paraId="239D08D7" w14:textId="77777777" w:rsidR="00A9014E" w:rsidRPr="00D55EAC" w:rsidRDefault="00A9014E" w:rsidP="00CD7395">
            <w:pPr>
              <w:rPr>
                <w:rFonts w:ascii="Verdana" w:hAnsi="Verdana"/>
                <w:sz w:val="18"/>
                <w:szCs w:val="18"/>
                <w:highlight w:val="yellow"/>
              </w:rPr>
            </w:pPr>
          </w:p>
        </w:tc>
        <w:tc>
          <w:tcPr>
            <w:tcW w:w="1075" w:type="dxa"/>
            <w:shd w:val="clear" w:color="auto" w:fill="auto"/>
          </w:tcPr>
          <w:p w14:paraId="5A68D621" w14:textId="77777777" w:rsidR="00A9014E" w:rsidRPr="00D55EAC" w:rsidRDefault="00A9014E" w:rsidP="00CD7395">
            <w:pPr>
              <w:rPr>
                <w:rFonts w:ascii="Verdana" w:hAnsi="Verdana"/>
                <w:sz w:val="18"/>
                <w:szCs w:val="18"/>
                <w:highlight w:val="yellow"/>
              </w:rPr>
            </w:pPr>
          </w:p>
        </w:tc>
        <w:tc>
          <w:tcPr>
            <w:tcW w:w="1076" w:type="dxa"/>
            <w:shd w:val="clear" w:color="auto" w:fill="auto"/>
          </w:tcPr>
          <w:p w14:paraId="02EB8868" w14:textId="77777777" w:rsidR="00A9014E" w:rsidRPr="00D55EAC" w:rsidRDefault="00A9014E" w:rsidP="00CD7395">
            <w:pPr>
              <w:rPr>
                <w:rFonts w:ascii="Verdana" w:hAnsi="Verdana"/>
                <w:sz w:val="18"/>
                <w:szCs w:val="18"/>
                <w:highlight w:val="yellow"/>
              </w:rPr>
            </w:pPr>
          </w:p>
        </w:tc>
      </w:tr>
    </w:tbl>
    <w:p w14:paraId="4F776C68" w14:textId="77777777" w:rsidR="00A9014E" w:rsidRPr="00D55EAC" w:rsidRDefault="00A9014E" w:rsidP="00A9014E">
      <w:pPr>
        <w:rPr>
          <w:rFonts w:ascii="Verdana" w:hAnsi="Verdana"/>
          <w:color w:val="767171" w:themeColor="background2" w:themeShade="80"/>
          <w:sz w:val="18"/>
          <w:szCs w:val="18"/>
        </w:rPr>
      </w:pPr>
    </w:p>
    <w:p w14:paraId="3386AFE4" w14:textId="77777777" w:rsidR="00A9014E" w:rsidRPr="00D55EAC" w:rsidRDefault="00A9014E" w:rsidP="00A9014E">
      <w:pPr>
        <w:pStyle w:val="Heading3"/>
        <w:numPr>
          <w:ilvl w:val="1"/>
          <w:numId w:val="4"/>
        </w:numPr>
        <w:rPr>
          <w:color w:val="4E316C"/>
          <w:sz w:val="18"/>
          <w:szCs w:val="18"/>
          <w:lang w:val="en-US"/>
        </w:rPr>
      </w:pPr>
      <w:bookmarkStart w:id="76" w:name="_Toc38483192"/>
      <w:bookmarkStart w:id="77" w:name="_Toc70935726"/>
      <w:r w:rsidRPr="00D55EAC">
        <w:rPr>
          <w:color w:val="4E316C"/>
          <w:sz w:val="18"/>
          <w:szCs w:val="18"/>
          <w:lang w:val="en-US"/>
        </w:rPr>
        <w:t>Student Transfer</w:t>
      </w:r>
      <w:bookmarkEnd w:id="76"/>
      <w:bookmarkEnd w:id="77"/>
      <w:r w:rsidRPr="00D55EAC">
        <w:rPr>
          <w:color w:val="4E316C"/>
          <w:sz w:val="18"/>
          <w:szCs w:val="18"/>
          <w:lang w:val="en-US"/>
        </w:rPr>
        <w:t xml:space="preserve"> </w:t>
      </w:r>
    </w:p>
    <w:p w14:paraId="51169D10" w14:textId="77777777" w:rsidR="00A9014E" w:rsidRPr="00D55EAC" w:rsidRDefault="00A9014E" w:rsidP="00A9014E">
      <w:pPr>
        <w:keepNext/>
        <w:keepLines/>
        <w:spacing w:after="0" w:line="240" w:lineRule="auto"/>
        <w:rPr>
          <w:rFonts w:ascii="Verdana" w:hAnsi="Verdana"/>
          <w:color w:val="767171" w:themeColor="background2" w:themeShade="80"/>
          <w:sz w:val="18"/>
          <w:szCs w:val="18"/>
        </w:rPr>
      </w:pPr>
      <w:r w:rsidRPr="00D55EAC">
        <w:rPr>
          <w:rFonts w:ascii="Verdana" w:hAnsi="Verdana"/>
          <w:color w:val="767171" w:themeColor="background2" w:themeShade="80"/>
          <w:sz w:val="18"/>
          <w:szCs w:val="18"/>
        </w:rPr>
        <w:t>Describe the criteria and processes for student transfers into and out of the program.</w:t>
      </w:r>
    </w:p>
    <w:p w14:paraId="6B94437B" w14:textId="77777777" w:rsidR="00A9014E" w:rsidRPr="00D55EAC" w:rsidRDefault="00A9014E" w:rsidP="00A9014E">
      <w:pPr>
        <w:pStyle w:val="Caption"/>
        <w:spacing w:after="40"/>
        <w:rPr>
          <w:rFonts w:ascii="Verdana" w:eastAsiaTheme="minorHAnsi" w:hAnsi="Verdana" w:cstheme="minorBidi"/>
          <w:b w:val="0"/>
          <w:bCs w:val="0"/>
          <w:color w:val="767171" w:themeColor="background2" w:themeShade="80"/>
          <w:sz w:val="18"/>
          <w:szCs w:val="18"/>
        </w:rPr>
      </w:pP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A9014E" w:rsidRPr="00D55EAC" w14:paraId="0583589E" w14:textId="77777777" w:rsidTr="00CD7395">
        <w:trPr>
          <w:trHeight w:val="720"/>
        </w:trPr>
        <w:tc>
          <w:tcPr>
            <w:tcW w:w="10790" w:type="dxa"/>
            <w:tcMar>
              <w:top w:w="29" w:type="dxa"/>
              <w:left w:w="115" w:type="dxa"/>
              <w:bottom w:w="29" w:type="dxa"/>
              <w:right w:w="115" w:type="dxa"/>
            </w:tcMar>
          </w:tcPr>
          <w:p w14:paraId="31EDA944" w14:textId="77777777" w:rsidR="00A9014E" w:rsidRPr="00D55EAC" w:rsidRDefault="00A9014E" w:rsidP="00CD7395">
            <w:pPr>
              <w:jc w:val="both"/>
              <w:rPr>
                <w:rFonts w:ascii="Verdana" w:hAnsi="Verdana"/>
                <w:sz w:val="18"/>
                <w:szCs w:val="18"/>
              </w:rPr>
            </w:pPr>
          </w:p>
        </w:tc>
      </w:tr>
    </w:tbl>
    <w:p w14:paraId="1AEB60BF" w14:textId="77777777" w:rsidR="00A9014E" w:rsidRPr="00D55EAC" w:rsidRDefault="00A9014E" w:rsidP="00A9014E">
      <w:pPr>
        <w:pStyle w:val="Caption"/>
        <w:spacing w:after="40"/>
        <w:rPr>
          <w:rFonts w:ascii="Verdana" w:eastAsiaTheme="minorHAnsi" w:hAnsi="Verdana" w:cstheme="minorBidi"/>
          <w:b w:val="0"/>
          <w:bCs w:val="0"/>
          <w:color w:val="767171" w:themeColor="background2" w:themeShade="80"/>
          <w:sz w:val="18"/>
          <w:szCs w:val="18"/>
        </w:rPr>
      </w:pPr>
    </w:p>
    <w:p w14:paraId="52EB2D77" w14:textId="77777777" w:rsidR="00A9014E" w:rsidRPr="00D55EAC" w:rsidRDefault="00A9014E" w:rsidP="00A9014E">
      <w:pPr>
        <w:rPr>
          <w:rFonts w:ascii="Verdana" w:hAnsi="Verdana"/>
          <w:sz w:val="18"/>
          <w:szCs w:val="18"/>
        </w:rPr>
      </w:pPr>
      <w:r w:rsidRPr="00D55EAC">
        <w:rPr>
          <w:rFonts w:ascii="Verdana" w:hAnsi="Verdana"/>
          <w:color w:val="767171" w:themeColor="background2" w:themeShade="80"/>
          <w:sz w:val="18"/>
          <w:szCs w:val="18"/>
        </w:rPr>
        <w:t>Give transfer student trends for past five academic years.</w:t>
      </w:r>
    </w:p>
    <w:tbl>
      <w:tblPr>
        <w:tblW w:w="4984" w:type="pct"/>
        <w:tblInd w:w="-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3518"/>
        <w:gridCol w:w="3604"/>
        <w:gridCol w:w="3633"/>
      </w:tblGrid>
      <w:tr w:rsidR="00A9014E" w:rsidRPr="00D55EAC" w14:paraId="18B32D8F" w14:textId="77777777" w:rsidTr="00CD7395">
        <w:trPr>
          <w:trHeight w:val="288"/>
        </w:trPr>
        <w:tc>
          <w:tcPr>
            <w:tcW w:w="3518" w:type="dxa"/>
            <w:shd w:val="clear" w:color="auto" w:fill="E5DFEC"/>
            <w:vAlign w:val="center"/>
          </w:tcPr>
          <w:p w14:paraId="233C2345" w14:textId="77777777" w:rsidR="00A9014E" w:rsidRPr="00D55EAC" w:rsidRDefault="00A9014E" w:rsidP="00CD7395">
            <w:pPr>
              <w:keepNext/>
              <w:keepLines/>
              <w:spacing w:after="0" w:line="240" w:lineRule="auto"/>
              <w:jc w:val="center"/>
              <w:rPr>
                <w:rFonts w:ascii="Verdana" w:hAnsi="Verdana"/>
                <w:sz w:val="18"/>
                <w:szCs w:val="18"/>
              </w:rPr>
            </w:pPr>
            <w:r w:rsidRPr="00D55EAC">
              <w:rPr>
                <w:rFonts w:ascii="Verdana" w:hAnsi="Verdana" w:cs="Microsoft Sans Serif"/>
                <w:sz w:val="18"/>
                <w:szCs w:val="18"/>
              </w:rPr>
              <w:t>Academic Year</w:t>
            </w:r>
          </w:p>
        </w:tc>
        <w:tc>
          <w:tcPr>
            <w:tcW w:w="3604" w:type="dxa"/>
            <w:shd w:val="clear" w:color="auto" w:fill="E5DFEC"/>
            <w:vAlign w:val="center"/>
          </w:tcPr>
          <w:p w14:paraId="5521DD44" w14:textId="77777777" w:rsidR="00A9014E" w:rsidRPr="00D55EAC" w:rsidRDefault="00A9014E" w:rsidP="00CD7395">
            <w:pPr>
              <w:keepNext/>
              <w:keepLines/>
              <w:spacing w:after="0" w:line="240" w:lineRule="auto"/>
              <w:jc w:val="center"/>
              <w:rPr>
                <w:rFonts w:ascii="Verdana" w:hAnsi="Verdana"/>
                <w:sz w:val="18"/>
                <w:szCs w:val="18"/>
              </w:rPr>
            </w:pPr>
            <w:r w:rsidRPr="00D55EAC">
              <w:rPr>
                <w:rFonts w:ascii="Verdana" w:hAnsi="Verdana" w:cs="Microsoft Sans Serif"/>
                <w:sz w:val="18"/>
                <w:szCs w:val="18"/>
              </w:rPr>
              <w:t>Number of Student Transferred Into the Program</w:t>
            </w:r>
          </w:p>
        </w:tc>
        <w:tc>
          <w:tcPr>
            <w:tcW w:w="3633" w:type="dxa"/>
            <w:shd w:val="clear" w:color="auto" w:fill="E5DFEC"/>
            <w:vAlign w:val="center"/>
          </w:tcPr>
          <w:p w14:paraId="0F325352" w14:textId="77777777" w:rsidR="00A9014E" w:rsidRPr="00D55EAC" w:rsidRDefault="00A9014E" w:rsidP="00CD7395">
            <w:pPr>
              <w:keepNext/>
              <w:keepLines/>
              <w:spacing w:after="0" w:line="240" w:lineRule="auto"/>
              <w:jc w:val="center"/>
              <w:rPr>
                <w:rFonts w:ascii="Verdana" w:hAnsi="Verdana"/>
                <w:sz w:val="18"/>
                <w:szCs w:val="18"/>
              </w:rPr>
            </w:pPr>
            <w:r w:rsidRPr="00D55EAC">
              <w:rPr>
                <w:rFonts w:ascii="Verdana" w:hAnsi="Verdana" w:cs="Microsoft Sans Serif"/>
                <w:sz w:val="18"/>
                <w:szCs w:val="18"/>
              </w:rPr>
              <w:t>Number of Student Transferred Out of the Program</w:t>
            </w:r>
          </w:p>
        </w:tc>
      </w:tr>
      <w:tr w:rsidR="00A9014E" w:rsidRPr="00D55EAC" w14:paraId="4596E06E" w14:textId="77777777" w:rsidTr="00CD7395">
        <w:trPr>
          <w:trHeight w:val="288"/>
        </w:trPr>
        <w:tc>
          <w:tcPr>
            <w:tcW w:w="3518" w:type="dxa"/>
            <w:shd w:val="clear" w:color="auto" w:fill="auto"/>
            <w:vAlign w:val="center"/>
          </w:tcPr>
          <w:p w14:paraId="2CE78657" w14:textId="77777777" w:rsidR="00A9014E" w:rsidRPr="00D55EAC" w:rsidRDefault="00A9014E" w:rsidP="00CD7395">
            <w:pPr>
              <w:keepNext/>
              <w:keepLines/>
              <w:spacing w:after="0" w:line="240" w:lineRule="auto"/>
              <w:jc w:val="center"/>
              <w:rPr>
                <w:rFonts w:ascii="Verdana" w:eastAsia="Times New Roman" w:hAnsi="Verdana" w:cs="Times New Roman"/>
                <w:sz w:val="18"/>
                <w:szCs w:val="18"/>
                <w:lang w:eastAsia="en-GB"/>
              </w:rPr>
            </w:pPr>
            <w:r w:rsidRPr="00D55EAC">
              <w:rPr>
                <w:rFonts w:ascii="Verdana" w:eastAsia="Times New Roman" w:hAnsi="Verdana" w:cs="Times New Roman"/>
                <w:sz w:val="18"/>
                <w:szCs w:val="18"/>
                <w:lang w:eastAsia="en-GB"/>
              </w:rPr>
              <w:t xml:space="preserve">Year </w:t>
            </w:r>
          </w:p>
          <w:p w14:paraId="491984B5" w14:textId="77777777" w:rsidR="00A9014E" w:rsidRPr="00D55EAC" w:rsidRDefault="00A9014E" w:rsidP="00CD7395">
            <w:pPr>
              <w:keepNext/>
              <w:keepLines/>
              <w:spacing w:after="0" w:line="240" w:lineRule="auto"/>
              <w:jc w:val="center"/>
              <w:rPr>
                <w:rFonts w:ascii="Verdana" w:hAnsi="Verdana" w:cs="Microsoft Sans Serif"/>
                <w:sz w:val="18"/>
                <w:szCs w:val="18"/>
              </w:rPr>
            </w:pPr>
            <w:r w:rsidRPr="00D55EAC">
              <w:rPr>
                <w:rFonts w:ascii="Verdana" w:eastAsia="Times New Roman" w:hAnsi="Verdana" w:cs="Times New Roman"/>
                <w:sz w:val="18"/>
                <w:szCs w:val="18"/>
                <w:lang w:eastAsia="en-GB"/>
              </w:rPr>
              <w:t>(current)</w:t>
            </w:r>
          </w:p>
        </w:tc>
        <w:tc>
          <w:tcPr>
            <w:tcW w:w="3604" w:type="dxa"/>
            <w:shd w:val="clear" w:color="auto" w:fill="auto"/>
          </w:tcPr>
          <w:p w14:paraId="7304EA12" w14:textId="77777777" w:rsidR="00A9014E" w:rsidRPr="00D55EAC" w:rsidRDefault="00A9014E" w:rsidP="00CD7395">
            <w:pPr>
              <w:keepNext/>
              <w:keepLines/>
              <w:spacing w:after="0" w:line="240" w:lineRule="auto"/>
              <w:rPr>
                <w:rFonts w:ascii="Verdana" w:hAnsi="Verdana" w:cs="Microsoft Sans Serif"/>
                <w:sz w:val="18"/>
                <w:szCs w:val="18"/>
              </w:rPr>
            </w:pPr>
          </w:p>
        </w:tc>
        <w:tc>
          <w:tcPr>
            <w:tcW w:w="3633" w:type="dxa"/>
            <w:shd w:val="clear" w:color="auto" w:fill="auto"/>
          </w:tcPr>
          <w:p w14:paraId="1E9497F9" w14:textId="77777777" w:rsidR="00A9014E" w:rsidRPr="00D55EAC" w:rsidRDefault="00A9014E" w:rsidP="00CD7395">
            <w:pPr>
              <w:keepNext/>
              <w:keepLines/>
              <w:spacing w:after="0" w:line="240" w:lineRule="auto"/>
              <w:rPr>
                <w:rFonts w:ascii="Verdana" w:hAnsi="Verdana" w:cs="Microsoft Sans Serif"/>
                <w:sz w:val="18"/>
                <w:szCs w:val="18"/>
              </w:rPr>
            </w:pPr>
          </w:p>
        </w:tc>
      </w:tr>
      <w:tr w:rsidR="00A9014E" w:rsidRPr="00D55EAC" w14:paraId="732F1664" w14:textId="77777777" w:rsidTr="00CD7395">
        <w:trPr>
          <w:trHeight w:val="288"/>
        </w:trPr>
        <w:tc>
          <w:tcPr>
            <w:tcW w:w="3518" w:type="dxa"/>
            <w:shd w:val="clear" w:color="auto" w:fill="auto"/>
            <w:vAlign w:val="center"/>
          </w:tcPr>
          <w:p w14:paraId="482CC5E9" w14:textId="77777777" w:rsidR="00A9014E" w:rsidRPr="00D55EAC" w:rsidRDefault="00A9014E" w:rsidP="00CD7395">
            <w:pPr>
              <w:keepNext/>
              <w:keepLines/>
              <w:spacing w:after="0" w:line="240" w:lineRule="auto"/>
              <w:jc w:val="center"/>
              <w:rPr>
                <w:rFonts w:ascii="Verdana" w:eastAsia="Times New Roman" w:hAnsi="Verdana" w:cs="Times New Roman"/>
                <w:sz w:val="18"/>
                <w:szCs w:val="18"/>
                <w:lang w:eastAsia="en-GB"/>
              </w:rPr>
            </w:pPr>
            <w:r w:rsidRPr="00D55EAC">
              <w:rPr>
                <w:rFonts w:ascii="Verdana" w:eastAsia="Times New Roman" w:hAnsi="Verdana" w:cs="Times New Roman"/>
                <w:sz w:val="18"/>
                <w:szCs w:val="18"/>
                <w:lang w:eastAsia="en-GB"/>
              </w:rPr>
              <w:t xml:space="preserve">Year </w:t>
            </w:r>
          </w:p>
          <w:p w14:paraId="78B14F56" w14:textId="77777777" w:rsidR="00A9014E" w:rsidRPr="00D55EAC" w:rsidRDefault="00A9014E" w:rsidP="00CD7395">
            <w:pPr>
              <w:keepNext/>
              <w:keepLines/>
              <w:spacing w:after="0" w:line="240" w:lineRule="auto"/>
              <w:jc w:val="center"/>
              <w:rPr>
                <w:rFonts w:ascii="Verdana" w:hAnsi="Verdana" w:cs="Microsoft Sans Serif"/>
                <w:sz w:val="18"/>
                <w:szCs w:val="18"/>
              </w:rPr>
            </w:pPr>
            <w:r w:rsidRPr="00D55EAC">
              <w:rPr>
                <w:rFonts w:ascii="Verdana" w:eastAsia="Times New Roman" w:hAnsi="Verdana" w:cs="Times New Roman"/>
                <w:sz w:val="18"/>
                <w:szCs w:val="18"/>
                <w:lang w:eastAsia="en-GB"/>
              </w:rPr>
              <w:t>(current - 1)</w:t>
            </w:r>
          </w:p>
        </w:tc>
        <w:tc>
          <w:tcPr>
            <w:tcW w:w="3604" w:type="dxa"/>
            <w:shd w:val="clear" w:color="auto" w:fill="auto"/>
          </w:tcPr>
          <w:p w14:paraId="453D9253" w14:textId="77777777" w:rsidR="00A9014E" w:rsidRPr="00D55EAC" w:rsidRDefault="00A9014E" w:rsidP="00CD7395">
            <w:pPr>
              <w:keepNext/>
              <w:keepLines/>
              <w:spacing w:after="0" w:line="240" w:lineRule="auto"/>
              <w:rPr>
                <w:rFonts w:ascii="Verdana" w:hAnsi="Verdana" w:cs="Microsoft Sans Serif"/>
                <w:sz w:val="18"/>
                <w:szCs w:val="18"/>
              </w:rPr>
            </w:pPr>
          </w:p>
        </w:tc>
        <w:tc>
          <w:tcPr>
            <w:tcW w:w="3633" w:type="dxa"/>
            <w:shd w:val="clear" w:color="auto" w:fill="auto"/>
          </w:tcPr>
          <w:p w14:paraId="66234C32" w14:textId="77777777" w:rsidR="00A9014E" w:rsidRPr="00D55EAC" w:rsidRDefault="00A9014E" w:rsidP="00CD7395">
            <w:pPr>
              <w:keepNext/>
              <w:keepLines/>
              <w:spacing w:after="0" w:line="240" w:lineRule="auto"/>
              <w:rPr>
                <w:rFonts w:ascii="Verdana" w:hAnsi="Verdana" w:cs="Microsoft Sans Serif"/>
                <w:sz w:val="18"/>
                <w:szCs w:val="18"/>
              </w:rPr>
            </w:pPr>
          </w:p>
        </w:tc>
      </w:tr>
      <w:tr w:rsidR="00A9014E" w:rsidRPr="00D55EAC" w14:paraId="559F4614" w14:textId="77777777" w:rsidTr="00CD7395">
        <w:trPr>
          <w:trHeight w:val="288"/>
        </w:trPr>
        <w:tc>
          <w:tcPr>
            <w:tcW w:w="3518" w:type="dxa"/>
            <w:shd w:val="clear" w:color="auto" w:fill="auto"/>
            <w:vAlign w:val="center"/>
          </w:tcPr>
          <w:p w14:paraId="707B00AC" w14:textId="77777777" w:rsidR="00A9014E" w:rsidRPr="00D55EAC" w:rsidRDefault="00A9014E" w:rsidP="00CD7395">
            <w:pPr>
              <w:keepNext/>
              <w:keepLines/>
              <w:spacing w:after="0" w:line="240" w:lineRule="auto"/>
              <w:jc w:val="center"/>
              <w:rPr>
                <w:rFonts w:ascii="Verdana" w:eastAsia="Times New Roman" w:hAnsi="Verdana" w:cs="Times New Roman"/>
                <w:sz w:val="18"/>
                <w:szCs w:val="18"/>
                <w:lang w:eastAsia="en-GB"/>
              </w:rPr>
            </w:pPr>
            <w:r w:rsidRPr="00D55EAC">
              <w:rPr>
                <w:rFonts w:ascii="Verdana" w:eastAsia="Times New Roman" w:hAnsi="Verdana" w:cs="Times New Roman"/>
                <w:sz w:val="18"/>
                <w:szCs w:val="18"/>
                <w:lang w:eastAsia="en-GB"/>
              </w:rPr>
              <w:t>Year</w:t>
            </w:r>
          </w:p>
          <w:p w14:paraId="39D5BA8D" w14:textId="77777777" w:rsidR="00A9014E" w:rsidRPr="00D55EAC" w:rsidRDefault="00A9014E" w:rsidP="00CD7395">
            <w:pPr>
              <w:keepNext/>
              <w:keepLines/>
              <w:spacing w:after="0" w:line="240" w:lineRule="auto"/>
              <w:jc w:val="center"/>
              <w:rPr>
                <w:rFonts w:ascii="Verdana" w:hAnsi="Verdana" w:cs="Microsoft Sans Serif"/>
                <w:sz w:val="18"/>
                <w:szCs w:val="18"/>
              </w:rPr>
            </w:pPr>
            <w:r w:rsidRPr="00D55EAC">
              <w:rPr>
                <w:rFonts w:ascii="Verdana" w:eastAsia="Times New Roman" w:hAnsi="Verdana" w:cs="Times New Roman"/>
                <w:sz w:val="18"/>
                <w:szCs w:val="18"/>
                <w:lang w:eastAsia="en-GB"/>
              </w:rPr>
              <w:t xml:space="preserve"> (current - 2)</w:t>
            </w:r>
          </w:p>
        </w:tc>
        <w:tc>
          <w:tcPr>
            <w:tcW w:w="3604" w:type="dxa"/>
            <w:shd w:val="clear" w:color="auto" w:fill="auto"/>
          </w:tcPr>
          <w:p w14:paraId="576274A2" w14:textId="77777777" w:rsidR="00A9014E" w:rsidRPr="00D55EAC" w:rsidRDefault="00A9014E" w:rsidP="00CD7395">
            <w:pPr>
              <w:keepNext/>
              <w:keepLines/>
              <w:spacing w:after="0" w:line="240" w:lineRule="auto"/>
              <w:rPr>
                <w:rFonts w:ascii="Verdana" w:hAnsi="Verdana" w:cs="Microsoft Sans Serif"/>
                <w:sz w:val="18"/>
                <w:szCs w:val="18"/>
              </w:rPr>
            </w:pPr>
          </w:p>
        </w:tc>
        <w:tc>
          <w:tcPr>
            <w:tcW w:w="3633" w:type="dxa"/>
            <w:shd w:val="clear" w:color="auto" w:fill="auto"/>
          </w:tcPr>
          <w:p w14:paraId="77215AA4" w14:textId="77777777" w:rsidR="00A9014E" w:rsidRPr="00D55EAC" w:rsidRDefault="00A9014E" w:rsidP="00CD7395">
            <w:pPr>
              <w:keepNext/>
              <w:keepLines/>
              <w:spacing w:after="0" w:line="240" w:lineRule="auto"/>
              <w:rPr>
                <w:rFonts w:ascii="Verdana" w:hAnsi="Verdana" w:cs="Microsoft Sans Serif"/>
                <w:sz w:val="18"/>
                <w:szCs w:val="18"/>
              </w:rPr>
            </w:pPr>
          </w:p>
        </w:tc>
      </w:tr>
      <w:tr w:rsidR="00A9014E" w:rsidRPr="00D55EAC" w14:paraId="77385227" w14:textId="77777777" w:rsidTr="00CD7395">
        <w:trPr>
          <w:trHeight w:val="288"/>
        </w:trPr>
        <w:tc>
          <w:tcPr>
            <w:tcW w:w="3518" w:type="dxa"/>
            <w:shd w:val="clear" w:color="auto" w:fill="auto"/>
            <w:vAlign w:val="center"/>
          </w:tcPr>
          <w:p w14:paraId="5A505AE2" w14:textId="77777777" w:rsidR="00A9014E" w:rsidRPr="00D55EAC" w:rsidRDefault="00A9014E" w:rsidP="00CD7395">
            <w:pPr>
              <w:keepNext/>
              <w:keepLines/>
              <w:spacing w:after="0" w:line="240" w:lineRule="auto"/>
              <w:jc w:val="center"/>
              <w:rPr>
                <w:rFonts w:ascii="Verdana" w:eastAsia="Times New Roman" w:hAnsi="Verdana" w:cs="Times New Roman"/>
                <w:sz w:val="18"/>
                <w:szCs w:val="18"/>
                <w:lang w:eastAsia="en-GB"/>
              </w:rPr>
            </w:pPr>
            <w:r w:rsidRPr="00D55EAC">
              <w:rPr>
                <w:rFonts w:ascii="Verdana" w:eastAsia="Times New Roman" w:hAnsi="Verdana" w:cs="Times New Roman"/>
                <w:sz w:val="18"/>
                <w:szCs w:val="18"/>
                <w:lang w:eastAsia="en-GB"/>
              </w:rPr>
              <w:t>Year</w:t>
            </w:r>
          </w:p>
          <w:p w14:paraId="57BB8656" w14:textId="77777777" w:rsidR="00A9014E" w:rsidRPr="00D55EAC" w:rsidRDefault="00A9014E" w:rsidP="00CD7395">
            <w:pPr>
              <w:keepNext/>
              <w:keepLines/>
              <w:spacing w:after="0" w:line="240" w:lineRule="auto"/>
              <w:jc w:val="center"/>
              <w:rPr>
                <w:rFonts w:ascii="Verdana" w:hAnsi="Verdana" w:cs="Microsoft Sans Serif"/>
                <w:sz w:val="18"/>
                <w:szCs w:val="18"/>
              </w:rPr>
            </w:pPr>
            <w:r w:rsidRPr="00D55EAC">
              <w:rPr>
                <w:rFonts w:ascii="Verdana" w:eastAsia="Times New Roman" w:hAnsi="Verdana" w:cs="Times New Roman"/>
                <w:sz w:val="18"/>
                <w:szCs w:val="18"/>
                <w:lang w:eastAsia="en-GB"/>
              </w:rPr>
              <w:t xml:space="preserve"> (current - 3)</w:t>
            </w:r>
          </w:p>
        </w:tc>
        <w:tc>
          <w:tcPr>
            <w:tcW w:w="3604" w:type="dxa"/>
            <w:shd w:val="clear" w:color="auto" w:fill="auto"/>
          </w:tcPr>
          <w:p w14:paraId="501D8335" w14:textId="77777777" w:rsidR="00A9014E" w:rsidRPr="00D55EAC" w:rsidRDefault="00A9014E" w:rsidP="00CD7395">
            <w:pPr>
              <w:keepNext/>
              <w:keepLines/>
              <w:spacing w:after="0" w:line="240" w:lineRule="auto"/>
              <w:rPr>
                <w:rFonts w:ascii="Verdana" w:hAnsi="Verdana" w:cs="Microsoft Sans Serif"/>
                <w:sz w:val="18"/>
                <w:szCs w:val="18"/>
              </w:rPr>
            </w:pPr>
          </w:p>
        </w:tc>
        <w:tc>
          <w:tcPr>
            <w:tcW w:w="3633" w:type="dxa"/>
            <w:shd w:val="clear" w:color="auto" w:fill="auto"/>
          </w:tcPr>
          <w:p w14:paraId="173F6CA9" w14:textId="77777777" w:rsidR="00A9014E" w:rsidRPr="00D55EAC" w:rsidRDefault="00A9014E" w:rsidP="00CD7395">
            <w:pPr>
              <w:keepNext/>
              <w:keepLines/>
              <w:spacing w:after="0" w:line="240" w:lineRule="auto"/>
              <w:rPr>
                <w:rFonts w:ascii="Verdana" w:hAnsi="Verdana" w:cs="Microsoft Sans Serif"/>
                <w:sz w:val="18"/>
                <w:szCs w:val="18"/>
              </w:rPr>
            </w:pPr>
          </w:p>
        </w:tc>
      </w:tr>
      <w:tr w:rsidR="00A9014E" w:rsidRPr="00D55EAC" w14:paraId="583592C6" w14:textId="77777777" w:rsidTr="00CD7395">
        <w:trPr>
          <w:trHeight w:val="288"/>
        </w:trPr>
        <w:tc>
          <w:tcPr>
            <w:tcW w:w="3518" w:type="dxa"/>
            <w:shd w:val="clear" w:color="auto" w:fill="auto"/>
            <w:vAlign w:val="center"/>
          </w:tcPr>
          <w:p w14:paraId="46B49C4D" w14:textId="77777777" w:rsidR="00A9014E" w:rsidRPr="00D55EAC" w:rsidRDefault="00A9014E" w:rsidP="00CD7395">
            <w:pPr>
              <w:keepNext/>
              <w:keepLines/>
              <w:spacing w:after="0" w:line="240" w:lineRule="auto"/>
              <w:jc w:val="center"/>
              <w:rPr>
                <w:rFonts w:ascii="Verdana" w:eastAsia="Times New Roman" w:hAnsi="Verdana" w:cs="Times New Roman"/>
                <w:sz w:val="18"/>
                <w:szCs w:val="18"/>
                <w:lang w:eastAsia="en-GB"/>
              </w:rPr>
            </w:pPr>
            <w:r w:rsidRPr="00D55EAC">
              <w:rPr>
                <w:rFonts w:ascii="Verdana" w:eastAsia="Times New Roman" w:hAnsi="Verdana" w:cs="Times New Roman"/>
                <w:sz w:val="18"/>
                <w:szCs w:val="18"/>
                <w:lang w:eastAsia="en-GB"/>
              </w:rPr>
              <w:t>Year</w:t>
            </w:r>
          </w:p>
          <w:p w14:paraId="19DD12D0" w14:textId="77777777" w:rsidR="00A9014E" w:rsidRPr="00D55EAC" w:rsidRDefault="00A9014E" w:rsidP="00CD7395">
            <w:pPr>
              <w:keepNext/>
              <w:keepLines/>
              <w:spacing w:after="0" w:line="240" w:lineRule="auto"/>
              <w:jc w:val="center"/>
              <w:rPr>
                <w:rFonts w:ascii="Verdana" w:hAnsi="Verdana" w:cs="Microsoft Sans Serif"/>
                <w:sz w:val="18"/>
                <w:szCs w:val="18"/>
              </w:rPr>
            </w:pPr>
            <w:r w:rsidRPr="00D55EAC">
              <w:rPr>
                <w:rFonts w:ascii="Verdana" w:eastAsia="Times New Roman" w:hAnsi="Verdana" w:cs="Times New Roman"/>
                <w:sz w:val="18"/>
                <w:szCs w:val="18"/>
                <w:lang w:eastAsia="en-GB"/>
              </w:rPr>
              <w:t>(current - 4)</w:t>
            </w:r>
          </w:p>
        </w:tc>
        <w:tc>
          <w:tcPr>
            <w:tcW w:w="3604" w:type="dxa"/>
            <w:shd w:val="clear" w:color="auto" w:fill="auto"/>
          </w:tcPr>
          <w:p w14:paraId="51276B10" w14:textId="77777777" w:rsidR="00A9014E" w:rsidRPr="00D55EAC" w:rsidRDefault="00A9014E" w:rsidP="00CD7395">
            <w:pPr>
              <w:keepNext/>
              <w:keepLines/>
              <w:spacing w:after="0" w:line="240" w:lineRule="auto"/>
              <w:rPr>
                <w:rFonts w:ascii="Verdana" w:hAnsi="Verdana" w:cs="Microsoft Sans Serif"/>
                <w:sz w:val="18"/>
                <w:szCs w:val="18"/>
              </w:rPr>
            </w:pPr>
          </w:p>
        </w:tc>
        <w:tc>
          <w:tcPr>
            <w:tcW w:w="3633" w:type="dxa"/>
            <w:shd w:val="clear" w:color="auto" w:fill="auto"/>
          </w:tcPr>
          <w:p w14:paraId="704312CF" w14:textId="77777777" w:rsidR="00A9014E" w:rsidRPr="00D55EAC" w:rsidRDefault="00A9014E" w:rsidP="00CD7395">
            <w:pPr>
              <w:keepNext/>
              <w:keepLines/>
              <w:spacing w:after="0" w:line="240" w:lineRule="auto"/>
              <w:rPr>
                <w:rFonts w:ascii="Verdana" w:hAnsi="Verdana" w:cs="Microsoft Sans Serif"/>
                <w:sz w:val="18"/>
                <w:szCs w:val="18"/>
              </w:rPr>
            </w:pPr>
          </w:p>
        </w:tc>
      </w:tr>
    </w:tbl>
    <w:p w14:paraId="1A4C8E46" w14:textId="77777777" w:rsidR="003C347B" w:rsidRPr="00D55EAC" w:rsidRDefault="003C347B" w:rsidP="003C347B">
      <w:pPr>
        <w:rPr>
          <w:rFonts w:ascii="Verdana" w:hAnsi="Verdana"/>
          <w:sz w:val="18"/>
          <w:szCs w:val="18"/>
        </w:rPr>
      </w:pPr>
    </w:p>
    <w:p w14:paraId="05FACCD4" w14:textId="77777777" w:rsidR="00A9014E" w:rsidRPr="00D55EAC" w:rsidRDefault="00A9014E" w:rsidP="00A9014E">
      <w:pPr>
        <w:pStyle w:val="Heading3"/>
        <w:numPr>
          <w:ilvl w:val="1"/>
          <w:numId w:val="4"/>
        </w:numPr>
        <w:rPr>
          <w:color w:val="4E316C"/>
          <w:sz w:val="18"/>
          <w:szCs w:val="18"/>
          <w:lang w:val="en-US"/>
        </w:rPr>
      </w:pPr>
      <w:bookmarkStart w:id="78" w:name="_Toc38483193"/>
      <w:bookmarkStart w:id="79" w:name="_Toc70935727"/>
      <w:r w:rsidRPr="00D55EAC">
        <w:rPr>
          <w:color w:val="4E316C"/>
          <w:sz w:val="18"/>
          <w:szCs w:val="18"/>
          <w:lang w:val="en-US"/>
        </w:rPr>
        <w:t>Student Advising and Support Services</w:t>
      </w:r>
      <w:bookmarkEnd w:id="78"/>
      <w:bookmarkEnd w:id="79"/>
    </w:p>
    <w:p w14:paraId="019099BE" w14:textId="77777777" w:rsidR="00427EFE" w:rsidRPr="00D55EAC" w:rsidRDefault="00A9014E" w:rsidP="00427EFE">
      <w:pPr>
        <w:rPr>
          <w:rFonts w:ascii="Verdana" w:hAnsi="Verdana"/>
          <w:sz w:val="18"/>
          <w:szCs w:val="18"/>
        </w:rPr>
      </w:pPr>
      <w:r w:rsidRPr="00D55EAC">
        <w:rPr>
          <w:rFonts w:ascii="Verdana" w:hAnsi="Verdana"/>
          <w:color w:val="767171" w:themeColor="background2" w:themeShade="80"/>
          <w:sz w:val="18"/>
          <w:szCs w:val="18"/>
        </w:rPr>
        <w:t>Briefly describe the system and process to ensure that students receive curriculum and career advising, monitoring</w:t>
      </w:r>
      <w:r w:rsidR="00873C56">
        <w:rPr>
          <w:rFonts w:ascii="Verdana" w:hAnsi="Verdana"/>
          <w:color w:val="767171" w:themeColor="background2" w:themeShade="80"/>
          <w:sz w:val="18"/>
          <w:szCs w:val="18"/>
        </w:rPr>
        <w:t>,</w:t>
      </w:r>
      <w:r w:rsidRPr="00D55EAC">
        <w:rPr>
          <w:rFonts w:ascii="Verdana" w:hAnsi="Verdana"/>
          <w:color w:val="767171" w:themeColor="background2" w:themeShade="80"/>
          <w:sz w:val="18"/>
          <w:szCs w:val="18"/>
        </w:rPr>
        <w:t xml:space="preserve"> and counselling. Briefly describe the student support programs, services, and activities that promote student learning and enhance the development of students; such support services may be of academic or non-academic nature.</w:t>
      </w:r>
      <w:r w:rsidR="00427EFE" w:rsidRPr="00D55EAC">
        <w:rPr>
          <w:rFonts w:ascii="Verdana" w:hAnsi="Verdana"/>
          <w:color w:val="767171" w:themeColor="background2" w:themeShade="80"/>
          <w:sz w:val="18"/>
          <w:szCs w:val="18"/>
        </w:rPr>
        <w:t xml:space="preserve"> </w:t>
      </w:r>
    </w:p>
    <w:p w14:paraId="2366AE65" w14:textId="77777777" w:rsidR="00A9014E" w:rsidRPr="00D55EAC" w:rsidRDefault="00A9014E" w:rsidP="00A9014E">
      <w:pPr>
        <w:rPr>
          <w:rFonts w:ascii="Verdana" w:hAnsi="Verdana"/>
          <w:sz w:val="18"/>
          <w:szCs w:val="18"/>
        </w:rPr>
      </w:pP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A9014E" w:rsidRPr="00D55EAC" w14:paraId="04BA8BC3" w14:textId="77777777" w:rsidTr="00CD7395">
        <w:trPr>
          <w:trHeight w:val="720"/>
        </w:trPr>
        <w:tc>
          <w:tcPr>
            <w:tcW w:w="10790" w:type="dxa"/>
            <w:tcMar>
              <w:top w:w="29" w:type="dxa"/>
              <w:left w:w="115" w:type="dxa"/>
              <w:bottom w:w="29" w:type="dxa"/>
              <w:right w:w="115" w:type="dxa"/>
            </w:tcMar>
          </w:tcPr>
          <w:p w14:paraId="353D1E27" w14:textId="77777777" w:rsidR="00A9014E" w:rsidRPr="00D55EAC" w:rsidRDefault="00A9014E" w:rsidP="00A9014E">
            <w:pPr>
              <w:jc w:val="both"/>
              <w:rPr>
                <w:rFonts w:ascii="Verdana" w:hAnsi="Verdana"/>
                <w:sz w:val="18"/>
                <w:szCs w:val="18"/>
              </w:rPr>
            </w:pPr>
          </w:p>
        </w:tc>
      </w:tr>
    </w:tbl>
    <w:p w14:paraId="03905B8C" w14:textId="77777777" w:rsidR="00BA5A6B" w:rsidRPr="00D55EAC" w:rsidRDefault="00BA5A6B" w:rsidP="00BA5A6B">
      <w:pPr>
        <w:pStyle w:val="Heading3"/>
        <w:numPr>
          <w:ilvl w:val="1"/>
          <w:numId w:val="4"/>
        </w:numPr>
        <w:rPr>
          <w:color w:val="4E316C"/>
          <w:sz w:val="18"/>
          <w:szCs w:val="18"/>
          <w:lang w:val="en-US"/>
        </w:rPr>
      </w:pPr>
      <w:bookmarkStart w:id="80" w:name="_Toc70935728"/>
      <w:bookmarkStart w:id="81" w:name="_Toc38483194"/>
      <w:r w:rsidRPr="00D55EAC">
        <w:rPr>
          <w:color w:val="4E316C"/>
          <w:sz w:val="18"/>
          <w:szCs w:val="18"/>
          <w:lang w:val="en-US"/>
        </w:rPr>
        <w:t>Thesis/Project Selection and Supervision</w:t>
      </w:r>
      <w:bookmarkEnd w:id="80"/>
      <w:r w:rsidRPr="00D55EAC">
        <w:rPr>
          <w:color w:val="4E316C"/>
          <w:sz w:val="18"/>
          <w:szCs w:val="18"/>
          <w:lang w:val="en-US"/>
        </w:rPr>
        <w:t xml:space="preserve"> </w:t>
      </w:r>
    </w:p>
    <w:p w14:paraId="5414BF52" w14:textId="77777777" w:rsidR="00BA5A6B" w:rsidRPr="00D55EAC" w:rsidRDefault="00BA5A6B" w:rsidP="00BA5A6B">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Describe the process adopted by the program for thesis/project selection and supervision. Describe any qualifying exams or other type of exams devised/required by the program.</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BA5A6B" w:rsidRPr="00D55EAC" w14:paraId="0559A98B" w14:textId="77777777" w:rsidTr="00192921">
        <w:trPr>
          <w:trHeight w:val="720"/>
        </w:trPr>
        <w:tc>
          <w:tcPr>
            <w:tcW w:w="10790" w:type="dxa"/>
            <w:tcMar>
              <w:top w:w="29" w:type="dxa"/>
              <w:left w:w="115" w:type="dxa"/>
              <w:bottom w:w="29" w:type="dxa"/>
              <w:right w:w="115" w:type="dxa"/>
            </w:tcMar>
          </w:tcPr>
          <w:p w14:paraId="3AFC8A7D" w14:textId="77777777" w:rsidR="00BA5A6B" w:rsidRPr="00D55EAC" w:rsidRDefault="00BA5A6B" w:rsidP="00192921">
            <w:pPr>
              <w:jc w:val="both"/>
              <w:rPr>
                <w:rFonts w:ascii="Verdana" w:hAnsi="Verdana"/>
                <w:sz w:val="18"/>
                <w:szCs w:val="18"/>
              </w:rPr>
            </w:pPr>
          </w:p>
        </w:tc>
      </w:tr>
    </w:tbl>
    <w:p w14:paraId="5BC9DB96" w14:textId="77777777" w:rsidR="00BA5A6B" w:rsidRPr="00D55EAC" w:rsidRDefault="00BA5A6B" w:rsidP="00BA5A6B">
      <w:pPr>
        <w:rPr>
          <w:rFonts w:ascii="Verdana" w:hAnsi="Verdana"/>
          <w:color w:val="767171" w:themeColor="background2" w:themeShade="80"/>
          <w:sz w:val="18"/>
          <w:szCs w:val="18"/>
        </w:rPr>
      </w:pPr>
    </w:p>
    <w:p w14:paraId="69F9FC21" w14:textId="77777777" w:rsidR="00A9014E" w:rsidRPr="00D55EAC" w:rsidRDefault="001E1573" w:rsidP="001E1573">
      <w:pPr>
        <w:pStyle w:val="Heading3"/>
        <w:numPr>
          <w:ilvl w:val="1"/>
          <w:numId w:val="4"/>
        </w:numPr>
        <w:rPr>
          <w:color w:val="4E316C"/>
          <w:sz w:val="18"/>
          <w:szCs w:val="18"/>
          <w:lang w:val="en-US"/>
        </w:rPr>
      </w:pPr>
      <w:bookmarkStart w:id="82" w:name="_Toc70935729"/>
      <w:r w:rsidRPr="00D55EAC">
        <w:rPr>
          <w:color w:val="4E316C"/>
          <w:sz w:val="18"/>
          <w:szCs w:val="18"/>
          <w:lang w:val="en-US"/>
        </w:rPr>
        <w:t xml:space="preserve">Student </w:t>
      </w:r>
      <w:r w:rsidR="00873C56">
        <w:rPr>
          <w:color w:val="4E316C"/>
          <w:sz w:val="18"/>
          <w:szCs w:val="18"/>
          <w:lang w:val="en-US"/>
        </w:rPr>
        <w:t xml:space="preserve">Financial </w:t>
      </w:r>
      <w:r w:rsidR="00A9014E" w:rsidRPr="00D55EAC">
        <w:rPr>
          <w:color w:val="4E316C"/>
          <w:sz w:val="18"/>
          <w:szCs w:val="18"/>
          <w:lang w:val="en-US"/>
        </w:rPr>
        <w:t>Support</w:t>
      </w:r>
      <w:bookmarkEnd w:id="82"/>
      <w:r w:rsidR="00A9014E" w:rsidRPr="00D55EAC">
        <w:rPr>
          <w:color w:val="4E316C"/>
          <w:sz w:val="18"/>
          <w:szCs w:val="18"/>
          <w:lang w:val="en-US"/>
        </w:rPr>
        <w:t xml:space="preserve"> </w:t>
      </w:r>
      <w:bookmarkEnd w:id="81"/>
    </w:p>
    <w:p w14:paraId="364A7ABF" w14:textId="77777777" w:rsidR="00A9014E" w:rsidRPr="00D55EAC" w:rsidRDefault="00A9014E" w:rsidP="001E1573">
      <w:pPr>
        <w:rPr>
          <w:rFonts w:ascii="Verdana" w:hAnsi="Verdana"/>
          <w:sz w:val="18"/>
          <w:szCs w:val="18"/>
        </w:rPr>
      </w:pPr>
      <w:r w:rsidRPr="00D55EAC">
        <w:rPr>
          <w:rFonts w:ascii="Verdana" w:hAnsi="Verdana"/>
          <w:color w:val="767171" w:themeColor="background2" w:themeShade="80"/>
          <w:sz w:val="18"/>
          <w:szCs w:val="18"/>
        </w:rPr>
        <w:t>Briefly describe any financial support available to students, including support to facilitate research and training activities for students.</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A9014E" w:rsidRPr="00D55EAC" w14:paraId="4063C760" w14:textId="77777777" w:rsidTr="00CD7395">
        <w:trPr>
          <w:trHeight w:val="720"/>
        </w:trPr>
        <w:tc>
          <w:tcPr>
            <w:tcW w:w="10790" w:type="dxa"/>
            <w:tcMar>
              <w:top w:w="29" w:type="dxa"/>
              <w:left w:w="115" w:type="dxa"/>
              <w:bottom w:w="29" w:type="dxa"/>
              <w:right w:w="115" w:type="dxa"/>
            </w:tcMar>
          </w:tcPr>
          <w:p w14:paraId="6253B56B" w14:textId="77777777" w:rsidR="00A9014E" w:rsidRPr="00D55EAC" w:rsidRDefault="00A9014E" w:rsidP="00CD7395">
            <w:pPr>
              <w:jc w:val="both"/>
              <w:rPr>
                <w:rFonts w:ascii="Verdana" w:hAnsi="Verdana"/>
                <w:sz w:val="18"/>
                <w:szCs w:val="18"/>
              </w:rPr>
            </w:pPr>
          </w:p>
        </w:tc>
      </w:tr>
    </w:tbl>
    <w:p w14:paraId="4EE4913B" w14:textId="77777777" w:rsidR="00A9014E" w:rsidRPr="00D55EAC" w:rsidRDefault="00A9014E" w:rsidP="00A9014E">
      <w:pPr>
        <w:pStyle w:val="Heading3"/>
        <w:numPr>
          <w:ilvl w:val="1"/>
          <w:numId w:val="4"/>
        </w:numPr>
        <w:rPr>
          <w:color w:val="4E316C"/>
          <w:sz w:val="18"/>
          <w:szCs w:val="18"/>
          <w:lang w:val="en-US"/>
        </w:rPr>
      </w:pPr>
      <w:bookmarkStart w:id="83" w:name="_Toc38483195"/>
      <w:bookmarkStart w:id="84" w:name="_Toc70935730"/>
      <w:r w:rsidRPr="00D55EAC">
        <w:rPr>
          <w:color w:val="4E316C"/>
          <w:sz w:val="18"/>
          <w:szCs w:val="18"/>
          <w:lang w:val="en-US"/>
        </w:rPr>
        <w:t>Commentary</w:t>
      </w:r>
      <w:bookmarkEnd w:id="83"/>
      <w:bookmarkEnd w:id="84"/>
      <w:r w:rsidRPr="00D55EAC">
        <w:rPr>
          <w:color w:val="4E316C"/>
          <w:sz w:val="18"/>
          <w:szCs w:val="18"/>
          <w:lang w:val="en-US"/>
        </w:rPr>
        <w:t xml:space="preserve"> </w:t>
      </w:r>
    </w:p>
    <w:p w14:paraId="31A458BB" w14:textId="77777777" w:rsidR="00A9014E" w:rsidRPr="00D55EAC" w:rsidRDefault="00A9014E" w:rsidP="00A9014E">
      <w:pPr>
        <w:rPr>
          <w:rFonts w:ascii="Verdana" w:hAnsi="Verdana"/>
          <w:sz w:val="18"/>
          <w:szCs w:val="18"/>
        </w:rPr>
      </w:pPr>
      <w:r w:rsidRPr="00D55EAC">
        <w:rPr>
          <w:rFonts w:ascii="Verdana" w:hAnsi="Verdana"/>
          <w:color w:val="767171" w:themeColor="background2" w:themeShade="80"/>
          <w:sz w:val="18"/>
          <w:szCs w:val="18"/>
        </w:rPr>
        <w:t>Briefly describe any key strengths, areas of good practice or areas for improvement related to Section 3: Students.</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A9014E" w:rsidRPr="00D55EAC" w14:paraId="7D5BA3EC" w14:textId="77777777" w:rsidTr="00CD7395">
        <w:trPr>
          <w:trHeight w:val="720"/>
        </w:trPr>
        <w:tc>
          <w:tcPr>
            <w:tcW w:w="10790" w:type="dxa"/>
            <w:tcMar>
              <w:top w:w="29" w:type="dxa"/>
              <w:left w:w="115" w:type="dxa"/>
              <w:bottom w:w="29" w:type="dxa"/>
              <w:right w:w="115" w:type="dxa"/>
            </w:tcMar>
          </w:tcPr>
          <w:p w14:paraId="08ECBEAD" w14:textId="77777777" w:rsidR="00A9014E" w:rsidRPr="00D55EAC" w:rsidRDefault="00A9014E" w:rsidP="00024AF6">
            <w:pPr>
              <w:rPr>
                <w:rFonts w:ascii="Verdana" w:hAnsi="Verdana"/>
                <w:sz w:val="18"/>
                <w:szCs w:val="18"/>
              </w:rPr>
            </w:pPr>
          </w:p>
        </w:tc>
      </w:tr>
    </w:tbl>
    <w:p w14:paraId="3FAC93F7" w14:textId="77777777" w:rsidR="00A9014E" w:rsidRPr="00D55EAC" w:rsidRDefault="00A9014E" w:rsidP="00A9014E">
      <w:pPr>
        <w:rPr>
          <w:rFonts w:ascii="Verdana" w:hAnsi="Verdana"/>
          <w:sz w:val="18"/>
          <w:szCs w:val="18"/>
        </w:rPr>
      </w:pPr>
      <w:r w:rsidRPr="00D55EAC">
        <w:rPr>
          <w:rFonts w:ascii="Verdana" w:hAnsi="Verdana"/>
          <w:sz w:val="18"/>
          <w:szCs w:val="18"/>
        </w:rPr>
        <w:br w:type="page"/>
      </w:r>
    </w:p>
    <w:p w14:paraId="5AB52EB0" w14:textId="77777777" w:rsidR="000B69B3" w:rsidRPr="00D55EAC" w:rsidRDefault="000B69B3" w:rsidP="008C3CE4">
      <w:pPr>
        <w:pStyle w:val="Heading2"/>
        <w:keepLines w:val="0"/>
        <w:tabs>
          <w:tab w:val="left" w:pos="720"/>
        </w:tabs>
        <w:spacing w:before="0" w:line="240" w:lineRule="auto"/>
        <w:rPr>
          <w:rFonts w:ascii="Verdana" w:eastAsia="Times New Roman" w:hAnsi="Verdana" w:cs="Times New Roman"/>
          <w:b/>
          <w:caps/>
          <w:color w:val="4E316C"/>
          <w:sz w:val="18"/>
          <w:szCs w:val="18"/>
          <w:lang w:eastAsia="en-GB"/>
        </w:rPr>
      </w:pPr>
      <w:bookmarkStart w:id="85" w:name="_Toc70935731"/>
      <w:r w:rsidRPr="00D55EAC">
        <w:rPr>
          <w:rFonts w:ascii="Verdana" w:eastAsia="Times New Roman" w:hAnsi="Verdana" w:cs="Times New Roman"/>
          <w:b/>
          <w:caps/>
          <w:color w:val="4E316C"/>
          <w:sz w:val="18"/>
          <w:szCs w:val="18"/>
          <w:lang w:eastAsia="en-GB"/>
        </w:rPr>
        <w:t>SECTION 4</w:t>
      </w:r>
      <w:r w:rsidRPr="00D55EAC">
        <w:rPr>
          <w:rFonts w:ascii="Verdana" w:eastAsia="Times New Roman" w:hAnsi="Verdana" w:cs="Times New Roman"/>
          <w:b/>
          <w:caps/>
          <w:color w:val="4E316C"/>
          <w:sz w:val="18"/>
          <w:szCs w:val="18"/>
          <w:lang w:eastAsia="en-GB"/>
        </w:rPr>
        <w:tab/>
        <w:t>Program description</w:t>
      </w:r>
      <w:bookmarkEnd w:id="85"/>
    </w:p>
    <w:p w14:paraId="73CD0C79" w14:textId="77777777" w:rsidR="000B69B3" w:rsidRPr="00D55EAC" w:rsidRDefault="000B69B3" w:rsidP="00430871">
      <w:pPr>
        <w:pStyle w:val="ListParagraph"/>
        <w:keepNext/>
        <w:numPr>
          <w:ilvl w:val="0"/>
          <w:numId w:val="4"/>
        </w:numPr>
        <w:tabs>
          <w:tab w:val="left" w:pos="720"/>
        </w:tabs>
        <w:spacing w:before="360" w:after="240" w:line="240" w:lineRule="auto"/>
        <w:jc w:val="both"/>
        <w:outlineLvl w:val="2"/>
        <w:rPr>
          <w:rFonts w:ascii="Verdana" w:eastAsia="Times New Roman" w:hAnsi="Verdana" w:cs="Times New Roman"/>
          <w:b/>
          <w:vanish/>
          <w:color w:val="4E316C"/>
          <w:sz w:val="18"/>
          <w:szCs w:val="18"/>
          <w:lang w:eastAsia="en-GB"/>
        </w:rPr>
      </w:pPr>
      <w:bookmarkStart w:id="86" w:name="_Toc38362937"/>
      <w:bookmarkStart w:id="87" w:name="_Toc38363076"/>
      <w:bookmarkStart w:id="88" w:name="_Toc38363263"/>
      <w:bookmarkStart w:id="89" w:name="_Toc38363420"/>
      <w:bookmarkStart w:id="90" w:name="_Toc38480426"/>
      <w:bookmarkStart w:id="91" w:name="_Toc38480526"/>
      <w:bookmarkStart w:id="92" w:name="_Toc38480619"/>
      <w:bookmarkStart w:id="93" w:name="_Toc38480729"/>
      <w:bookmarkStart w:id="94" w:name="_Toc38480828"/>
      <w:bookmarkStart w:id="95" w:name="_Toc38480914"/>
      <w:bookmarkStart w:id="96" w:name="_Toc38483197"/>
      <w:bookmarkStart w:id="97" w:name="_Toc54782650"/>
      <w:bookmarkStart w:id="98" w:name="_Toc54782929"/>
      <w:bookmarkStart w:id="99" w:name="_Toc54791044"/>
      <w:bookmarkStart w:id="100" w:name="_Toc54791482"/>
      <w:bookmarkStart w:id="101" w:name="_Toc54792048"/>
      <w:bookmarkStart w:id="102" w:name="_Toc55985097"/>
      <w:bookmarkStart w:id="103" w:name="_Toc55985182"/>
      <w:bookmarkStart w:id="104" w:name="_Toc55987268"/>
      <w:bookmarkStart w:id="105" w:name="_Toc69036189"/>
      <w:bookmarkStart w:id="106" w:name="_Toc69113714"/>
      <w:bookmarkStart w:id="107" w:name="_Toc70931305"/>
      <w:bookmarkStart w:id="108" w:name="_Toc70935732"/>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1C64656F" w14:textId="77777777" w:rsidR="000B69B3" w:rsidRPr="00D55EAC" w:rsidRDefault="000B69B3" w:rsidP="00430871">
      <w:pPr>
        <w:pStyle w:val="Heading3"/>
        <w:numPr>
          <w:ilvl w:val="1"/>
          <w:numId w:val="4"/>
        </w:numPr>
        <w:rPr>
          <w:color w:val="4E316C"/>
          <w:sz w:val="18"/>
          <w:szCs w:val="18"/>
          <w:lang w:val="en-US"/>
        </w:rPr>
      </w:pPr>
      <w:bookmarkStart w:id="109" w:name="_Toc70935733"/>
      <w:r w:rsidRPr="00D55EAC">
        <w:rPr>
          <w:color w:val="4E316C"/>
          <w:sz w:val="18"/>
          <w:szCs w:val="18"/>
          <w:lang w:val="en-US"/>
        </w:rPr>
        <w:t>Program Specification</w:t>
      </w:r>
      <w:bookmarkEnd w:id="109"/>
      <w:r w:rsidRPr="00D55EAC">
        <w:rPr>
          <w:color w:val="4E316C"/>
          <w:sz w:val="18"/>
          <w:szCs w:val="18"/>
          <w:lang w:val="en-US"/>
        </w:rPr>
        <w:t xml:space="preserve"> </w:t>
      </w:r>
    </w:p>
    <w:p w14:paraId="52942751" w14:textId="77777777" w:rsidR="00A87179" w:rsidRPr="00D55EAC" w:rsidRDefault="000B69B3" w:rsidP="00D43E33">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 xml:space="preserve">Provide the program specification using the template provided in Appendix </w:t>
      </w:r>
      <w:r w:rsidR="00C32C03" w:rsidRPr="00D55EAC">
        <w:rPr>
          <w:rFonts w:ascii="Verdana" w:hAnsi="Verdana"/>
          <w:color w:val="767171" w:themeColor="background2" w:themeShade="80"/>
          <w:sz w:val="18"/>
          <w:szCs w:val="18"/>
        </w:rPr>
        <w:t>1</w:t>
      </w:r>
      <w:r w:rsidR="00937612" w:rsidRPr="00D55EAC">
        <w:rPr>
          <w:rFonts w:ascii="Verdana" w:hAnsi="Verdana"/>
          <w:color w:val="767171" w:themeColor="background2" w:themeShade="80"/>
          <w:sz w:val="18"/>
          <w:szCs w:val="18"/>
        </w:rPr>
        <w:t>.</w:t>
      </w:r>
    </w:p>
    <w:p w14:paraId="18B54005" w14:textId="77777777" w:rsidR="00360DEB" w:rsidRPr="00D55EAC" w:rsidRDefault="008106D2" w:rsidP="00937612">
      <w:pPr>
        <w:pStyle w:val="Heading3"/>
        <w:numPr>
          <w:ilvl w:val="1"/>
          <w:numId w:val="4"/>
        </w:numPr>
        <w:tabs>
          <w:tab w:val="left" w:pos="1800"/>
        </w:tabs>
        <w:rPr>
          <w:color w:val="4E316C"/>
          <w:sz w:val="18"/>
          <w:szCs w:val="18"/>
          <w:lang w:val="en-US"/>
        </w:rPr>
      </w:pPr>
      <w:bookmarkStart w:id="110" w:name="_Toc70935734"/>
      <w:r w:rsidRPr="00D55EAC">
        <w:rPr>
          <w:color w:val="4E316C"/>
          <w:sz w:val="18"/>
          <w:szCs w:val="18"/>
          <w:lang w:val="en-US"/>
        </w:rPr>
        <w:t>Mission Statement</w:t>
      </w:r>
      <w:bookmarkEnd w:id="110"/>
      <w:r w:rsidR="00360DEB" w:rsidRPr="00D55EAC">
        <w:rPr>
          <w:color w:val="4E316C"/>
          <w:sz w:val="18"/>
          <w:szCs w:val="18"/>
          <w:lang w:val="en-US"/>
        </w:rPr>
        <w:t xml:space="preserve"> </w:t>
      </w:r>
    </w:p>
    <w:p w14:paraId="7C65C160" w14:textId="77777777" w:rsidR="00DF0A0C" w:rsidRPr="00D55EAC" w:rsidRDefault="008106D2">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State the program, department and college mission</w:t>
      </w:r>
      <w:r w:rsidRPr="00D55EAC">
        <w:rPr>
          <w:rFonts w:ascii="Verdana" w:hAnsi="Verdana"/>
          <w:i/>
          <w:iCs/>
          <w:color w:val="FFC000"/>
          <w:sz w:val="18"/>
          <w:szCs w:val="18"/>
        </w:rPr>
        <w:t xml:space="preserve"> </w:t>
      </w:r>
      <w:r w:rsidRPr="00D55EAC">
        <w:rPr>
          <w:rFonts w:ascii="Verdana" w:hAnsi="Verdana"/>
          <w:color w:val="767171" w:themeColor="background2" w:themeShade="80"/>
          <w:sz w:val="18"/>
          <w:szCs w:val="18"/>
        </w:rPr>
        <w:t>statement(s) and where these are published (e.g. webpage, student handbook etc.)</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7C3F04" w:rsidRPr="00D55EAC" w14:paraId="4EB7755B" w14:textId="77777777" w:rsidTr="0094165F">
        <w:trPr>
          <w:trHeight w:val="720"/>
        </w:trPr>
        <w:tc>
          <w:tcPr>
            <w:tcW w:w="9259" w:type="dxa"/>
            <w:tcMar>
              <w:top w:w="29" w:type="dxa"/>
              <w:left w:w="115" w:type="dxa"/>
              <w:bottom w:w="29" w:type="dxa"/>
              <w:right w:w="115" w:type="dxa"/>
            </w:tcMar>
          </w:tcPr>
          <w:p w14:paraId="66B87D9A" w14:textId="77777777" w:rsidR="007C3F04" w:rsidRPr="00D55EAC" w:rsidRDefault="007C3F04" w:rsidP="006860C0">
            <w:pPr>
              <w:rPr>
                <w:rFonts w:ascii="Verdana" w:hAnsi="Verdana"/>
                <w:sz w:val="18"/>
                <w:szCs w:val="18"/>
              </w:rPr>
            </w:pPr>
          </w:p>
        </w:tc>
      </w:tr>
    </w:tbl>
    <w:p w14:paraId="6F1DF9ED" w14:textId="77777777" w:rsidR="002B293B" w:rsidRPr="00D55EAC" w:rsidRDefault="002B293B" w:rsidP="00430871">
      <w:pPr>
        <w:pStyle w:val="Heading3"/>
        <w:numPr>
          <w:ilvl w:val="1"/>
          <w:numId w:val="4"/>
        </w:numPr>
        <w:rPr>
          <w:color w:val="4E316C"/>
          <w:sz w:val="18"/>
          <w:szCs w:val="18"/>
          <w:lang w:val="en-US"/>
        </w:rPr>
      </w:pPr>
      <w:bookmarkStart w:id="111" w:name="_Toc70935735"/>
      <w:r w:rsidRPr="00D55EAC">
        <w:rPr>
          <w:color w:val="4E316C"/>
          <w:sz w:val="18"/>
          <w:szCs w:val="18"/>
          <w:lang w:val="en-US"/>
        </w:rPr>
        <w:t>Program Operational Objectives</w:t>
      </w:r>
      <w:bookmarkEnd w:id="111"/>
    </w:p>
    <w:p w14:paraId="6C09D914" w14:textId="77777777" w:rsidR="002B293B" w:rsidRPr="00D55EAC" w:rsidRDefault="002B293B" w:rsidP="002B293B">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State the program operational objectives.</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2B293B" w:rsidRPr="00D55EAC" w14:paraId="4DE7264A" w14:textId="77777777" w:rsidTr="0094165F">
        <w:trPr>
          <w:trHeight w:val="720"/>
        </w:trPr>
        <w:tc>
          <w:tcPr>
            <w:tcW w:w="9259" w:type="dxa"/>
            <w:tcMar>
              <w:top w:w="29" w:type="dxa"/>
              <w:left w:w="115" w:type="dxa"/>
              <w:bottom w:w="29" w:type="dxa"/>
              <w:right w:w="115" w:type="dxa"/>
            </w:tcMar>
          </w:tcPr>
          <w:p w14:paraId="50D9C854" w14:textId="77777777" w:rsidR="002B293B" w:rsidRPr="00D55EAC" w:rsidRDefault="004979D4" w:rsidP="00024AF6">
            <w:pPr>
              <w:jc w:val="both"/>
              <w:rPr>
                <w:rFonts w:ascii="Verdana" w:hAnsi="Verdana"/>
                <w:sz w:val="18"/>
                <w:szCs w:val="18"/>
              </w:rPr>
            </w:pPr>
            <w:r w:rsidRPr="00D55EAC">
              <w:rPr>
                <w:rFonts w:ascii="Verdana" w:hAnsi="Verdana"/>
                <w:sz w:val="18"/>
                <w:szCs w:val="18"/>
              </w:rPr>
              <w:t xml:space="preserve"> </w:t>
            </w:r>
          </w:p>
        </w:tc>
      </w:tr>
    </w:tbl>
    <w:p w14:paraId="37B4D4AD" w14:textId="77777777" w:rsidR="002B293B" w:rsidRPr="00D55EAC" w:rsidRDefault="002B293B" w:rsidP="00430871">
      <w:pPr>
        <w:pStyle w:val="Heading3"/>
        <w:numPr>
          <w:ilvl w:val="1"/>
          <w:numId w:val="4"/>
        </w:numPr>
        <w:rPr>
          <w:color w:val="4E316C"/>
          <w:sz w:val="18"/>
          <w:szCs w:val="18"/>
          <w:lang w:val="en-US"/>
        </w:rPr>
      </w:pPr>
      <w:bookmarkStart w:id="112" w:name="_Toc70935736"/>
      <w:r w:rsidRPr="00D55EAC">
        <w:rPr>
          <w:color w:val="4E316C"/>
          <w:sz w:val="18"/>
          <w:szCs w:val="18"/>
          <w:lang w:val="en-US"/>
        </w:rPr>
        <w:t>Program Educational Objectives</w:t>
      </w:r>
      <w:bookmarkEnd w:id="112"/>
    </w:p>
    <w:p w14:paraId="2F4FCAFD" w14:textId="77777777" w:rsidR="002B293B" w:rsidRPr="00D55EAC" w:rsidRDefault="002B293B" w:rsidP="002B293B">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State the program educational objectives.</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2B293B" w:rsidRPr="00D55EAC" w14:paraId="468848A0" w14:textId="77777777" w:rsidTr="0094165F">
        <w:trPr>
          <w:trHeight w:val="720"/>
        </w:trPr>
        <w:tc>
          <w:tcPr>
            <w:tcW w:w="9259" w:type="dxa"/>
            <w:tcMar>
              <w:top w:w="29" w:type="dxa"/>
              <w:left w:w="115" w:type="dxa"/>
              <w:bottom w:w="29" w:type="dxa"/>
              <w:right w:w="115" w:type="dxa"/>
            </w:tcMar>
          </w:tcPr>
          <w:p w14:paraId="232B1318" w14:textId="77777777" w:rsidR="002B293B" w:rsidRPr="00D55EAC" w:rsidRDefault="002B293B" w:rsidP="00024AF6">
            <w:pPr>
              <w:jc w:val="both"/>
              <w:rPr>
                <w:rFonts w:ascii="Verdana" w:hAnsi="Verdana"/>
                <w:sz w:val="18"/>
                <w:szCs w:val="18"/>
              </w:rPr>
            </w:pPr>
          </w:p>
        </w:tc>
      </w:tr>
    </w:tbl>
    <w:p w14:paraId="7556F1D9" w14:textId="77777777" w:rsidR="002B293B" w:rsidRPr="00D55EAC" w:rsidRDefault="002B293B" w:rsidP="00430871">
      <w:pPr>
        <w:pStyle w:val="Heading3"/>
        <w:numPr>
          <w:ilvl w:val="1"/>
          <w:numId w:val="4"/>
        </w:numPr>
        <w:rPr>
          <w:color w:val="4E316C"/>
          <w:sz w:val="18"/>
          <w:szCs w:val="18"/>
          <w:lang w:val="en-US"/>
        </w:rPr>
      </w:pPr>
      <w:bookmarkStart w:id="113" w:name="_Toc70935737"/>
      <w:r w:rsidRPr="00D55EAC">
        <w:rPr>
          <w:color w:val="4E316C"/>
          <w:sz w:val="18"/>
          <w:szCs w:val="18"/>
          <w:lang w:val="en-US"/>
        </w:rPr>
        <w:t>Program Learning Outcomes</w:t>
      </w:r>
      <w:bookmarkEnd w:id="113"/>
    </w:p>
    <w:p w14:paraId="2388F5DD" w14:textId="77777777" w:rsidR="002B293B" w:rsidRPr="00D55EAC" w:rsidRDefault="002B293B" w:rsidP="002B293B">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State the program learning outcomes.</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2B293B" w:rsidRPr="00D55EAC" w14:paraId="1912B3ED" w14:textId="77777777" w:rsidTr="0094165F">
        <w:trPr>
          <w:trHeight w:val="720"/>
        </w:trPr>
        <w:tc>
          <w:tcPr>
            <w:tcW w:w="9259" w:type="dxa"/>
            <w:tcMar>
              <w:top w:w="29" w:type="dxa"/>
              <w:left w:w="115" w:type="dxa"/>
              <w:bottom w:w="29" w:type="dxa"/>
              <w:right w:w="115" w:type="dxa"/>
            </w:tcMar>
          </w:tcPr>
          <w:p w14:paraId="584CE5A4" w14:textId="77777777" w:rsidR="002B293B" w:rsidRPr="00D55EAC" w:rsidRDefault="002B293B" w:rsidP="006860C0">
            <w:pPr>
              <w:jc w:val="both"/>
              <w:rPr>
                <w:rFonts w:ascii="Verdana" w:hAnsi="Verdana"/>
                <w:sz w:val="18"/>
                <w:szCs w:val="18"/>
              </w:rPr>
            </w:pPr>
          </w:p>
        </w:tc>
      </w:tr>
    </w:tbl>
    <w:p w14:paraId="7D8D3B6C" w14:textId="77777777" w:rsidR="002B293B" w:rsidRPr="00D55EAC" w:rsidRDefault="002B293B" w:rsidP="00430871">
      <w:pPr>
        <w:pStyle w:val="Heading3"/>
        <w:numPr>
          <w:ilvl w:val="1"/>
          <w:numId w:val="4"/>
        </w:numPr>
        <w:rPr>
          <w:color w:val="4E316C"/>
          <w:sz w:val="18"/>
          <w:szCs w:val="18"/>
          <w:lang w:val="en-US"/>
        </w:rPr>
      </w:pPr>
      <w:bookmarkStart w:id="114" w:name="_Toc70935738"/>
      <w:r w:rsidRPr="00D55EAC">
        <w:rPr>
          <w:color w:val="4E316C"/>
          <w:sz w:val="18"/>
          <w:szCs w:val="18"/>
          <w:lang w:val="en-US"/>
        </w:rPr>
        <w:t>Mapping of Program Learning Outcomes to Program Educational Objectives</w:t>
      </w:r>
      <w:bookmarkEnd w:id="114"/>
    </w:p>
    <w:p w14:paraId="2E2DA482" w14:textId="77777777" w:rsidR="002B293B" w:rsidRPr="00D55EAC" w:rsidRDefault="002B293B" w:rsidP="002B293B">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Map the program (student) learning outcomes (PLOs) to the program educational objectives using the following table.</w:t>
      </w:r>
    </w:p>
    <w:tbl>
      <w:tblPr>
        <w:tblW w:w="4984" w:type="pct"/>
        <w:tblInd w:w="-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536"/>
        <w:gridCol w:w="1152"/>
        <w:gridCol w:w="1152"/>
        <w:gridCol w:w="1153"/>
        <w:gridCol w:w="1152"/>
        <w:gridCol w:w="1152"/>
        <w:gridCol w:w="1153"/>
        <w:gridCol w:w="1152"/>
        <w:gridCol w:w="1153"/>
      </w:tblGrid>
      <w:tr w:rsidR="00024AF6" w:rsidRPr="00D55EAC" w14:paraId="247CC046" w14:textId="77777777" w:rsidTr="00CD7395">
        <w:trPr>
          <w:trHeight w:val="490"/>
        </w:trPr>
        <w:tc>
          <w:tcPr>
            <w:tcW w:w="1536" w:type="dxa"/>
            <w:tcBorders>
              <w:tl2br w:val="single" w:sz="4" w:space="0" w:color="BFBFBF"/>
            </w:tcBorders>
            <w:shd w:val="clear" w:color="auto" w:fill="E5DFEC"/>
            <w:vAlign w:val="bottom"/>
          </w:tcPr>
          <w:p w14:paraId="280CD5E3" w14:textId="77777777" w:rsidR="00024AF6" w:rsidRPr="00D55EAC" w:rsidRDefault="00024AF6" w:rsidP="00CD7395">
            <w:pPr>
              <w:keepNext/>
              <w:jc w:val="center"/>
              <w:rPr>
                <w:rFonts w:ascii="Verdana" w:hAnsi="Verdana"/>
                <w:sz w:val="18"/>
                <w:szCs w:val="18"/>
              </w:rPr>
            </w:pPr>
            <w:r w:rsidRPr="00D55EAC">
              <w:rPr>
                <w:rFonts w:ascii="Verdana" w:hAnsi="Verdana"/>
                <w:sz w:val="18"/>
                <w:szCs w:val="18"/>
              </w:rPr>
              <w:t xml:space="preserve">PLO  </w:t>
            </w:r>
            <w:r w:rsidRPr="00D55EAC">
              <w:rPr>
                <w:rFonts w:ascii="Verdana" w:hAnsi="Verdana"/>
                <w:b/>
                <w:bCs/>
                <w:sz w:val="18"/>
                <w:szCs w:val="18"/>
                <w:vertAlign w:val="superscript"/>
              </w:rPr>
              <w:t xml:space="preserve">            </w:t>
            </w:r>
            <w:r w:rsidRPr="00D55EAC">
              <w:rPr>
                <w:rFonts w:ascii="Verdana" w:hAnsi="Verdana"/>
                <w:sz w:val="18"/>
                <w:szCs w:val="18"/>
              </w:rPr>
              <w:t>Obj.</w:t>
            </w:r>
          </w:p>
        </w:tc>
        <w:tc>
          <w:tcPr>
            <w:tcW w:w="1152" w:type="dxa"/>
            <w:shd w:val="clear" w:color="auto" w:fill="E5DFEC"/>
            <w:vAlign w:val="center"/>
          </w:tcPr>
          <w:p w14:paraId="0F7623F5" w14:textId="77777777" w:rsidR="00024AF6" w:rsidRPr="00D55EAC" w:rsidRDefault="00024AF6" w:rsidP="00CD7395">
            <w:pPr>
              <w:keepNext/>
              <w:jc w:val="center"/>
              <w:rPr>
                <w:rFonts w:ascii="Verdana" w:hAnsi="Verdana"/>
                <w:sz w:val="18"/>
                <w:szCs w:val="18"/>
              </w:rPr>
            </w:pPr>
            <w:r w:rsidRPr="00D55EAC">
              <w:rPr>
                <w:rFonts w:ascii="Verdana" w:hAnsi="Verdana"/>
                <w:sz w:val="18"/>
                <w:szCs w:val="18"/>
              </w:rPr>
              <w:t>Obj. 1</w:t>
            </w:r>
          </w:p>
        </w:tc>
        <w:tc>
          <w:tcPr>
            <w:tcW w:w="1152" w:type="dxa"/>
            <w:shd w:val="clear" w:color="auto" w:fill="E5DFEC"/>
            <w:vAlign w:val="center"/>
          </w:tcPr>
          <w:p w14:paraId="424E3436" w14:textId="77777777" w:rsidR="00024AF6" w:rsidRPr="00D55EAC" w:rsidRDefault="00024AF6" w:rsidP="00CD7395">
            <w:pPr>
              <w:keepNext/>
              <w:jc w:val="center"/>
              <w:rPr>
                <w:rFonts w:ascii="Verdana" w:hAnsi="Verdana"/>
                <w:sz w:val="18"/>
                <w:szCs w:val="18"/>
              </w:rPr>
            </w:pPr>
            <w:r w:rsidRPr="00D55EAC">
              <w:rPr>
                <w:rFonts w:ascii="Verdana" w:hAnsi="Verdana"/>
                <w:sz w:val="18"/>
                <w:szCs w:val="18"/>
              </w:rPr>
              <w:t>Obj. 2</w:t>
            </w:r>
          </w:p>
        </w:tc>
        <w:tc>
          <w:tcPr>
            <w:tcW w:w="1153" w:type="dxa"/>
            <w:shd w:val="clear" w:color="auto" w:fill="E5DFEC"/>
            <w:vAlign w:val="center"/>
          </w:tcPr>
          <w:p w14:paraId="4D35DD06" w14:textId="77777777" w:rsidR="00024AF6" w:rsidRPr="00D55EAC" w:rsidRDefault="00024AF6" w:rsidP="00CD7395">
            <w:pPr>
              <w:keepNext/>
              <w:jc w:val="center"/>
              <w:rPr>
                <w:rFonts w:ascii="Verdana" w:hAnsi="Verdana"/>
                <w:sz w:val="18"/>
                <w:szCs w:val="18"/>
              </w:rPr>
            </w:pPr>
            <w:r w:rsidRPr="00D55EAC">
              <w:rPr>
                <w:rFonts w:ascii="Verdana" w:hAnsi="Verdana"/>
                <w:sz w:val="18"/>
                <w:szCs w:val="18"/>
              </w:rPr>
              <w:t>Obj. 3</w:t>
            </w:r>
          </w:p>
        </w:tc>
        <w:tc>
          <w:tcPr>
            <w:tcW w:w="1152" w:type="dxa"/>
            <w:shd w:val="clear" w:color="auto" w:fill="E5DFEC"/>
            <w:vAlign w:val="center"/>
          </w:tcPr>
          <w:p w14:paraId="266D0E1E" w14:textId="77777777" w:rsidR="00024AF6" w:rsidRPr="00D55EAC" w:rsidRDefault="00024AF6" w:rsidP="00CD7395">
            <w:pPr>
              <w:keepNext/>
              <w:jc w:val="center"/>
              <w:rPr>
                <w:rFonts w:ascii="Verdana" w:hAnsi="Verdana"/>
                <w:sz w:val="18"/>
                <w:szCs w:val="18"/>
              </w:rPr>
            </w:pPr>
            <w:r w:rsidRPr="00D55EAC">
              <w:rPr>
                <w:rFonts w:ascii="Verdana" w:hAnsi="Verdana"/>
                <w:sz w:val="18"/>
                <w:szCs w:val="18"/>
              </w:rPr>
              <w:t>Obj. 4</w:t>
            </w:r>
          </w:p>
        </w:tc>
        <w:tc>
          <w:tcPr>
            <w:tcW w:w="1152" w:type="dxa"/>
            <w:shd w:val="clear" w:color="auto" w:fill="E5DFEC"/>
            <w:vAlign w:val="center"/>
          </w:tcPr>
          <w:p w14:paraId="40C34DB2" w14:textId="77777777" w:rsidR="00024AF6" w:rsidRPr="00D55EAC" w:rsidRDefault="00024AF6" w:rsidP="00CD7395">
            <w:pPr>
              <w:keepNext/>
              <w:jc w:val="center"/>
              <w:rPr>
                <w:rFonts w:ascii="Verdana" w:hAnsi="Verdana"/>
                <w:sz w:val="18"/>
                <w:szCs w:val="18"/>
              </w:rPr>
            </w:pPr>
            <w:r w:rsidRPr="00D55EAC">
              <w:rPr>
                <w:rFonts w:ascii="Verdana" w:hAnsi="Verdana"/>
                <w:sz w:val="18"/>
                <w:szCs w:val="18"/>
              </w:rPr>
              <w:t>Obj. 5</w:t>
            </w:r>
          </w:p>
        </w:tc>
        <w:tc>
          <w:tcPr>
            <w:tcW w:w="1153" w:type="dxa"/>
            <w:shd w:val="clear" w:color="auto" w:fill="E5DFEC"/>
            <w:vAlign w:val="center"/>
          </w:tcPr>
          <w:p w14:paraId="1F88735E" w14:textId="77777777" w:rsidR="00024AF6" w:rsidRPr="00D55EAC" w:rsidRDefault="00024AF6" w:rsidP="00CD7395">
            <w:pPr>
              <w:keepNext/>
              <w:jc w:val="center"/>
              <w:rPr>
                <w:rFonts w:ascii="Verdana" w:hAnsi="Verdana"/>
                <w:sz w:val="18"/>
                <w:szCs w:val="18"/>
              </w:rPr>
            </w:pPr>
            <w:r w:rsidRPr="00D55EAC">
              <w:rPr>
                <w:rFonts w:ascii="Verdana" w:hAnsi="Verdana"/>
                <w:sz w:val="18"/>
                <w:szCs w:val="18"/>
              </w:rPr>
              <w:t>Obj. 6</w:t>
            </w:r>
          </w:p>
        </w:tc>
        <w:tc>
          <w:tcPr>
            <w:tcW w:w="1152" w:type="dxa"/>
            <w:shd w:val="clear" w:color="auto" w:fill="E5DFEC"/>
            <w:vAlign w:val="center"/>
          </w:tcPr>
          <w:p w14:paraId="50BE9E7C" w14:textId="77777777" w:rsidR="00024AF6" w:rsidRPr="00D55EAC" w:rsidRDefault="00024AF6" w:rsidP="00CD7395">
            <w:pPr>
              <w:keepNext/>
              <w:jc w:val="center"/>
              <w:rPr>
                <w:rFonts w:ascii="Verdana" w:hAnsi="Verdana"/>
                <w:sz w:val="18"/>
                <w:szCs w:val="18"/>
              </w:rPr>
            </w:pPr>
            <w:r w:rsidRPr="00D55EAC">
              <w:rPr>
                <w:rFonts w:ascii="Verdana" w:hAnsi="Verdana"/>
                <w:sz w:val="18"/>
                <w:szCs w:val="18"/>
              </w:rPr>
              <w:t>..</w:t>
            </w:r>
          </w:p>
        </w:tc>
        <w:tc>
          <w:tcPr>
            <w:tcW w:w="1153" w:type="dxa"/>
            <w:shd w:val="clear" w:color="auto" w:fill="E5DFEC"/>
            <w:vAlign w:val="center"/>
          </w:tcPr>
          <w:p w14:paraId="3BD2E3DF" w14:textId="77777777" w:rsidR="00024AF6" w:rsidRPr="00D55EAC" w:rsidRDefault="00024AF6" w:rsidP="00CD7395">
            <w:pPr>
              <w:keepNext/>
              <w:jc w:val="center"/>
              <w:rPr>
                <w:rFonts w:ascii="Verdana" w:hAnsi="Verdana"/>
                <w:sz w:val="18"/>
                <w:szCs w:val="18"/>
              </w:rPr>
            </w:pPr>
            <w:r w:rsidRPr="00D55EAC">
              <w:rPr>
                <w:rFonts w:ascii="Verdana" w:hAnsi="Verdana"/>
                <w:sz w:val="18"/>
                <w:szCs w:val="18"/>
              </w:rPr>
              <w:t>..</w:t>
            </w:r>
          </w:p>
        </w:tc>
      </w:tr>
      <w:tr w:rsidR="00024AF6" w:rsidRPr="00D55EAC" w14:paraId="2C4EF030" w14:textId="77777777" w:rsidTr="00CD7395">
        <w:trPr>
          <w:trHeight w:val="490"/>
        </w:trPr>
        <w:tc>
          <w:tcPr>
            <w:tcW w:w="1536" w:type="dxa"/>
            <w:shd w:val="clear" w:color="auto" w:fill="E5DFEC"/>
            <w:vAlign w:val="center"/>
          </w:tcPr>
          <w:p w14:paraId="60E9043C" w14:textId="77777777" w:rsidR="00024AF6" w:rsidRPr="00D55EAC" w:rsidRDefault="00024AF6" w:rsidP="00CD7395">
            <w:pPr>
              <w:keepNext/>
              <w:jc w:val="center"/>
              <w:rPr>
                <w:rFonts w:ascii="Verdana" w:hAnsi="Verdana"/>
                <w:sz w:val="18"/>
                <w:szCs w:val="18"/>
              </w:rPr>
            </w:pPr>
            <w:r w:rsidRPr="00D55EAC">
              <w:rPr>
                <w:rFonts w:ascii="Verdana" w:hAnsi="Verdana"/>
                <w:sz w:val="18"/>
                <w:szCs w:val="18"/>
              </w:rPr>
              <w:t>PLO 1</w:t>
            </w:r>
          </w:p>
        </w:tc>
        <w:tc>
          <w:tcPr>
            <w:tcW w:w="1152" w:type="dxa"/>
            <w:shd w:val="clear" w:color="auto" w:fill="auto"/>
            <w:vAlign w:val="center"/>
          </w:tcPr>
          <w:p w14:paraId="66546496" w14:textId="77777777" w:rsidR="00024AF6" w:rsidRPr="00D55EAC" w:rsidRDefault="00024AF6" w:rsidP="00CD7395">
            <w:pPr>
              <w:keepNext/>
              <w:rPr>
                <w:rFonts w:ascii="Verdana" w:hAnsi="Verdana"/>
                <w:sz w:val="18"/>
                <w:szCs w:val="18"/>
              </w:rPr>
            </w:pPr>
          </w:p>
        </w:tc>
        <w:tc>
          <w:tcPr>
            <w:tcW w:w="1152" w:type="dxa"/>
            <w:shd w:val="clear" w:color="auto" w:fill="auto"/>
            <w:vAlign w:val="center"/>
          </w:tcPr>
          <w:p w14:paraId="4EA3B2D2" w14:textId="77777777" w:rsidR="00024AF6" w:rsidRPr="00D55EAC" w:rsidRDefault="00024AF6" w:rsidP="00CD7395">
            <w:pPr>
              <w:keepNext/>
              <w:rPr>
                <w:rFonts w:ascii="Verdana" w:hAnsi="Verdana"/>
                <w:sz w:val="18"/>
                <w:szCs w:val="18"/>
              </w:rPr>
            </w:pPr>
          </w:p>
        </w:tc>
        <w:tc>
          <w:tcPr>
            <w:tcW w:w="1153" w:type="dxa"/>
            <w:shd w:val="clear" w:color="auto" w:fill="auto"/>
            <w:vAlign w:val="center"/>
          </w:tcPr>
          <w:p w14:paraId="79100471" w14:textId="77777777" w:rsidR="00024AF6" w:rsidRPr="00D55EAC" w:rsidRDefault="00024AF6" w:rsidP="00CD7395">
            <w:pPr>
              <w:keepNext/>
              <w:rPr>
                <w:rFonts w:ascii="Verdana" w:hAnsi="Verdana"/>
                <w:sz w:val="18"/>
                <w:szCs w:val="18"/>
              </w:rPr>
            </w:pPr>
          </w:p>
        </w:tc>
        <w:tc>
          <w:tcPr>
            <w:tcW w:w="1152" w:type="dxa"/>
            <w:shd w:val="clear" w:color="auto" w:fill="auto"/>
            <w:vAlign w:val="center"/>
          </w:tcPr>
          <w:p w14:paraId="7687614D" w14:textId="77777777" w:rsidR="00024AF6" w:rsidRPr="00D55EAC" w:rsidRDefault="00024AF6" w:rsidP="00CD7395">
            <w:pPr>
              <w:keepNext/>
              <w:rPr>
                <w:rFonts w:ascii="Verdana" w:hAnsi="Verdana"/>
                <w:sz w:val="18"/>
                <w:szCs w:val="18"/>
              </w:rPr>
            </w:pPr>
          </w:p>
        </w:tc>
        <w:tc>
          <w:tcPr>
            <w:tcW w:w="1152" w:type="dxa"/>
            <w:shd w:val="clear" w:color="auto" w:fill="auto"/>
            <w:vAlign w:val="center"/>
          </w:tcPr>
          <w:p w14:paraId="42ACC9B9" w14:textId="77777777" w:rsidR="00024AF6" w:rsidRPr="00D55EAC" w:rsidRDefault="00024AF6" w:rsidP="00CD7395">
            <w:pPr>
              <w:keepNext/>
              <w:rPr>
                <w:rFonts w:ascii="Verdana" w:hAnsi="Verdana"/>
                <w:sz w:val="18"/>
                <w:szCs w:val="18"/>
              </w:rPr>
            </w:pPr>
          </w:p>
        </w:tc>
        <w:tc>
          <w:tcPr>
            <w:tcW w:w="1153" w:type="dxa"/>
            <w:shd w:val="clear" w:color="auto" w:fill="auto"/>
            <w:vAlign w:val="center"/>
          </w:tcPr>
          <w:p w14:paraId="79C396B2" w14:textId="77777777" w:rsidR="00024AF6" w:rsidRPr="00D55EAC" w:rsidRDefault="00024AF6" w:rsidP="00CD7395">
            <w:pPr>
              <w:keepNext/>
              <w:rPr>
                <w:rFonts w:ascii="Verdana" w:hAnsi="Verdana"/>
                <w:sz w:val="18"/>
                <w:szCs w:val="18"/>
              </w:rPr>
            </w:pPr>
          </w:p>
        </w:tc>
        <w:tc>
          <w:tcPr>
            <w:tcW w:w="1152" w:type="dxa"/>
            <w:shd w:val="clear" w:color="auto" w:fill="auto"/>
            <w:vAlign w:val="center"/>
          </w:tcPr>
          <w:p w14:paraId="5F79185C" w14:textId="77777777" w:rsidR="00024AF6" w:rsidRPr="00D55EAC" w:rsidRDefault="00024AF6" w:rsidP="00CD7395">
            <w:pPr>
              <w:keepNext/>
              <w:rPr>
                <w:rFonts w:ascii="Verdana" w:hAnsi="Verdana"/>
                <w:sz w:val="18"/>
                <w:szCs w:val="18"/>
              </w:rPr>
            </w:pPr>
          </w:p>
        </w:tc>
        <w:tc>
          <w:tcPr>
            <w:tcW w:w="1153" w:type="dxa"/>
            <w:shd w:val="clear" w:color="auto" w:fill="auto"/>
            <w:vAlign w:val="center"/>
          </w:tcPr>
          <w:p w14:paraId="43A85844" w14:textId="77777777" w:rsidR="00024AF6" w:rsidRPr="00D55EAC" w:rsidRDefault="00024AF6" w:rsidP="00CD7395">
            <w:pPr>
              <w:keepNext/>
              <w:rPr>
                <w:rFonts w:ascii="Verdana" w:hAnsi="Verdana"/>
                <w:sz w:val="18"/>
                <w:szCs w:val="18"/>
              </w:rPr>
            </w:pPr>
          </w:p>
        </w:tc>
      </w:tr>
      <w:tr w:rsidR="00024AF6" w:rsidRPr="00D55EAC" w14:paraId="521F823C" w14:textId="77777777" w:rsidTr="00CD7395">
        <w:trPr>
          <w:trHeight w:val="490"/>
        </w:trPr>
        <w:tc>
          <w:tcPr>
            <w:tcW w:w="1536" w:type="dxa"/>
            <w:shd w:val="clear" w:color="auto" w:fill="E5DFEC"/>
          </w:tcPr>
          <w:p w14:paraId="6B611FDA" w14:textId="77777777" w:rsidR="00024AF6" w:rsidRPr="00D55EAC" w:rsidRDefault="00024AF6" w:rsidP="00CD7395">
            <w:pPr>
              <w:keepNext/>
              <w:jc w:val="center"/>
              <w:rPr>
                <w:rFonts w:ascii="Verdana" w:hAnsi="Verdana"/>
                <w:sz w:val="18"/>
                <w:szCs w:val="18"/>
              </w:rPr>
            </w:pPr>
            <w:r w:rsidRPr="00D55EAC">
              <w:rPr>
                <w:rFonts w:ascii="Verdana" w:hAnsi="Verdana"/>
                <w:sz w:val="18"/>
                <w:szCs w:val="18"/>
              </w:rPr>
              <w:t>PLO 2</w:t>
            </w:r>
          </w:p>
        </w:tc>
        <w:tc>
          <w:tcPr>
            <w:tcW w:w="1152" w:type="dxa"/>
            <w:shd w:val="clear" w:color="auto" w:fill="auto"/>
            <w:vAlign w:val="center"/>
          </w:tcPr>
          <w:p w14:paraId="080FD3CD" w14:textId="77777777" w:rsidR="00024AF6" w:rsidRPr="00D55EAC" w:rsidRDefault="00024AF6" w:rsidP="00CD7395">
            <w:pPr>
              <w:keepNext/>
              <w:rPr>
                <w:rFonts w:ascii="Verdana" w:hAnsi="Verdana"/>
                <w:sz w:val="18"/>
                <w:szCs w:val="18"/>
              </w:rPr>
            </w:pPr>
          </w:p>
        </w:tc>
        <w:tc>
          <w:tcPr>
            <w:tcW w:w="1152" w:type="dxa"/>
            <w:shd w:val="clear" w:color="auto" w:fill="auto"/>
            <w:vAlign w:val="center"/>
          </w:tcPr>
          <w:p w14:paraId="623D1EA3" w14:textId="77777777" w:rsidR="00024AF6" w:rsidRPr="00D55EAC" w:rsidRDefault="00024AF6" w:rsidP="00CD7395">
            <w:pPr>
              <w:keepNext/>
              <w:rPr>
                <w:rFonts w:ascii="Verdana" w:hAnsi="Verdana"/>
                <w:sz w:val="18"/>
                <w:szCs w:val="18"/>
              </w:rPr>
            </w:pPr>
          </w:p>
        </w:tc>
        <w:tc>
          <w:tcPr>
            <w:tcW w:w="1153" w:type="dxa"/>
            <w:shd w:val="clear" w:color="auto" w:fill="auto"/>
            <w:vAlign w:val="center"/>
          </w:tcPr>
          <w:p w14:paraId="5DCD31C6" w14:textId="77777777" w:rsidR="00024AF6" w:rsidRPr="00D55EAC" w:rsidRDefault="00024AF6" w:rsidP="00CD7395">
            <w:pPr>
              <w:keepNext/>
              <w:rPr>
                <w:rFonts w:ascii="Verdana" w:hAnsi="Verdana"/>
                <w:sz w:val="18"/>
                <w:szCs w:val="18"/>
              </w:rPr>
            </w:pPr>
          </w:p>
        </w:tc>
        <w:tc>
          <w:tcPr>
            <w:tcW w:w="1152" w:type="dxa"/>
            <w:shd w:val="clear" w:color="auto" w:fill="auto"/>
            <w:vAlign w:val="center"/>
          </w:tcPr>
          <w:p w14:paraId="23FB5B9D" w14:textId="77777777" w:rsidR="00024AF6" w:rsidRPr="00D55EAC" w:rsidRDefault="00024AF6" w:rsidP="00CD7395">
            <w:pPr>
              <w:keepNext/>
              <w:rPr>
                <w:rFonts w:ascii="Verdana" w:hAnsi="Verdana"/>
                <w:sz w:val="18"/>
                <w:szCs w:val="18"/>
              </w:rPr>
            </w:pPr>
          </w:p>
        </w:tc>
        <w:tc>
          <w:tcPr>
            <w:tcW w:w="1152" w:type="dxa"/>
            <w:shd w:val="clear" w:color="auto" w:fill="auto"/>
            <w:vAlign w:val="center"/>
          </w:tcPr>
          <w:p w14:paraId="7CF651F9" w14:textId="77777777" w:rsidR="00024AF6" w:rsidRPr="00D55EAC" w:rsidRDefault="00024AF6" w:rsidP="00CD7395">
            <w:pPr>
              <w:keepNext/>
              <w:rPr>
                <w:rFonts w:ascii="Verdana" w:hAnsi="Verdana"/>
                <w:sz w:val="18"/>
                <w:szCs w:val="18"/>
              </w:rPr>
            </w:pPr>
          </w:p>
        </w:tc>
        <w:tc>
          <w:tcPr>
            <w:tcW w:w="1153" w:type="dxa"/>
            <w:shd w:val="clear" w:color="auto" w:fill="auto"/>
            <w:vAlign w:val="center"/>
          </w:tcPr>
          <w:p w14:paraId="10B3C9A7" w14:textId="77777777" w:rsidR="00024AF6" w:rsidRPr="00D55EAC" w:rsidRDefault="00024AF6" w:rsidP="00CD7395">
            <w:pPr>
              <w:keepNext/>
              <w:rPr>
                <w:rFonts w:ascii="Verdana" w:hAnsi="Verdana"/>
                <w:sz w:val="18"/>
                <w:szCs w:val="18"/>
              </w:rPr>
            </w:pPr>
          </w:p>
        </w:tc>
        <w:tc>
          <w:tcPr>
            <w:tcW w:w="1152" w:type="dxa"/>
            <w:shd w:val="clear" w:color="auto" w:fill="auto"/>
            <w:vAlign w:val="center"/>
          </w:tcPr>
          <w:p w14:paraId="5C4BB973" w14:textId="77777777" w:rsidR="00024AF6" w:rsidRPr="00D55EAC" w:rsidRDefault="00024AF6" w:rsidP="00CD7395">
            <w:pPr>
              <w:keepNext/>
              <w:rPr>
                <w:rFonts w:ascii="Verdana" w:hAnsi="Verdana"/>
                <w:sz w:val="18"/>
                <w:szCs w:val="18"/>
              </w:rPr>
            </w:pPr>
          </w:p>
        </w:tc>
        <w:tc>
          <w:tcPr>
            <w:tcW w:w="1153" w:type="dxa"/>
            <w:shd w:val="clear" w:color="auto" w:fill="auto"/>
            <w:vAlign w:val="center"/>
          </w:tcPr>
          <w:p w14:paraId="601649F1" w14:textId="77777777" w:rsidR="00024AF6" w:rsidRPr="00D55EAC" w:rsidRDefault="00024AF6" w:rsidP="00CD7395">
            <w:pPr>
              <w:keepNext/>
              <w:rPr>
                <w:rFonts w:ascii="Verdana" w:hAnsi="Verdana"/>
                <w:sz w:val="18"/>
                <w:szCs w:val="18"/>
              </w:rPr>
            </w:pPr>
          </w:p>
        </w:tc>
      </w:tr>
      <w:tr w:rsidR="00024AF6" w:rsidRPr="00D55EAC" w14:paraId="67C7EFB3" w14:textId="77777777" w:rsidTr="00CD7395">
        <w:trPr>
          <w:trHeight w:val="490"/>
        </w:trPr>
        <w:tc>
          <w:tcPr>
            <w:tcW w:w="1536" w:type="dxa"/>
            <w:shd w:val="clear" w:color="auto" w:fill="E5DFEC"/>
            <w:vAlign w:val="center"/>
          </w:tcPr>
          <w:p w14:paraId="1DD40FEA" w14:textId="77777777" w:rsidR="00024AF6" w:rsidRPr="00D55EAC" w:rsidRDefault="00024AF6" w:rsidP="00CD7395">
            <w:pPr>
              <w:keepNext/>
              <w:jc w:val="center"/>
              <w:rPr>
                <w:rFonts w:ascii="Verdana" w:hAnsi="Verdana"/>
                <w:sz w:val="18"/>
                <w:szCs w:val="18"/>
              </w:rPr>
            </w:pPr>
            <w:r w:rsidRPr="00D55EAC">
              <w:rPr>
                <w:rFonts w:ascii="Verdana" w:hAnsi="Verdana"/>
                <w:sz w:val="18"/>
                <w:szCs w:val="18"/>
              </w:rPr>
              <w:t>PLO 3</w:t>
            </w:r>
          </w:p>
        </w:tc>
        <w:tc>
          <w:tcPr>
            <w:tcW w:w="1152" w:type="dxa"/>
            <w:shd w:val="clear" w:color="auto" w:fill="auto"/>
            <w:vAlign w:val="center"/>
          </w:tcPr>
          <w:p w14:paraId="6B734EDC" w14:textId="77777777" w:rsidR="00024AF6" w:rsidRPr="00D55EAC" w:rsidRDefault="00024AF6" w:rsidP="00CD7395">
            <w:pPr>
              <w:keepNext/>
              <w:rPr>
                <w:rFonts w:ascii="Verdana" w:hAnsi="Verdana"/>
                <w:sz w:val="18"/>
                <w:szCs w:val="18"/>
              </w:rPr>
            </w:pPr>
          </w:p>
        </w:tc>
        <w:tc>
          <w:tcPr>
            <w:tcW w:w="1152" w:type="dxa"/>
            <w:shd w:val="clear" w:color="auto" w:fill="auto"/>
            <w:vAlign w:val="center"/>
          </w:tcPr>
          <w:p w14:paraId="41A5395F" w14:textId="77777777" w:rsidR="00024AF6" w:rsidRPr="00D55EAC" w:rsidRDefault="00024AF6" w:rsidP="00CD7395">
            <w:pPr>
              <w:keepNext/>
              <w:rPr>
                <w:rFonts w:ascii="Verdana" w:hAnsi="Verdana"/>
                <w:sz w:val="18"/>
                <w:szCs w:val="18"/>
              </w:rPr>
            </w:pPr>
          </w:p>
        </w:tc>
        <w:tc>
          <w:tcPr>
            <w:tcW w:w="1153" w:type="dxa"/>
            <w:shd w:val="clear" w:color="auto" w:fill="auto"/>
            <w:vAlign w:val="center"/>
          </w:tcPr>
          <w:p w14:paraId="7A96B744" w14:textId="77777777" w:rsidR="00024AF6" w:rsidRPr="00D55EAC" w:rsidRDefault="00024AF6" w:rsidP="00CD7395">
            <w:pPr>
              <w:keepNext/>
              <w:rPr>
                <w:rFonts w:ascii="Verdana" w:hAnsi="Verdana"/>
                <w:sz w:val="18"/>
                <w:szCs w:val="18"/>
              </w:rPr>
            </w:pPr>
          </w:p>
        </w:tc>
        <w:tc>
          <w:tcPr>
            <w:tcW w:w="1152" w:type="dxa"/>
            <w:shd w:val="clear" w:color="auto" w:fill="auto"/>
            <w:vAlign w:val="center"/>
          </w:tcPr>
          <w:p w14:paraId="0301B008" w14:textId="77777777" w:rsidR="00024AF6" w:rsidRPr="00D55EAC" w:rsidRDefault="00024AF6" w:rsidP="00CD7395">
            <w:pPr>
              <w:keepNext/>
              <w:rPr>
                <w:rFonts w:ascii="Verdana" w:hAnsi="Verdana"/>
                <w:sz w:val="18"/>
                <w:szCs w:val="18"/>
              </w:rPr>
            </w:pPr>
          </w:p>
        </w:tc>
        <w:tc>
          <w:tcPr>
            <w:tcW w:w="1152" w:type="dxa"/>
            <w:shd w:val="clear" w:color="auto" w:fill="auto"/>
            <w:vAlign w:val="center"/>
          </w:tcPr>
          <w:p w14:paraId="72CACDFD" w14:textId="77777777" w:rsidR="00024AF6" w:rsidRPr="00D55EAC" w:rsidRDefault="00024AF6" w:rsidP="00CD7395">
            <w:pPr>
              <w:keepNext/>
              <w:rPr>
                <w:rFonts w:ascii="Verdana" w:hAnsi="Verdana"/>
                <w:sz w:val="18"/>
                <w:szCs w:val="18"/>
              </w:rPr>
            </w:pPr>
          </w:p>
        </w:tc>
        <w:tc>
          <w:tcPr>
            <w:tcW w:w="1153" w:type="dxa"/>
            <w:shd w:val="clear" w:color="auto" w:fill="auto"/>
            <w:vAlign w:val="center"/>
          </w:tcPr>
          <w:p w14:paraId="694D4DC2" w14:textId="77777777" w:rsidR="00024AF6" w:rsidRPr="00D55EAC" w:rsidRDefault="00024AF6" w:rsidP="00CD7395">
            <w:pPr>
              <w:keepNext/>
              <w:rPr>
                <w:rFonts w:ascii="Verdana" w:hAnsi="Verdana"/>
                <w:sz w:val="18"/>
                <w:szCs w:val="18"/>
              </w:rPr>
            </w:pPr>
          </w:p>
        </w:tc>
        <w:tc>
          <w:tcPr>
            <w:tcW w:w="1152" w:type="dxa"/>
            <w:shd w:val="clear" w:color="auto" w:fill="auto"/>
            <w:vAlign w:val="center"/>
          </w:tcPr>
          <w:p w14:paraId="55ACFD24" w14:textId="77777777" w:rsidR="00024AF6" w:rsidRPr="00D55EAC" w:rsidRDefault="00024AF6" w:rsidP="00CD7395">
            <w:pPr>
              <w:keepNext/>
              <w:rPr>
                <w:rFonts w:ascii="Verdana" w:hAnsi="Verdana"/>
                <w:sz w:val="18"/>
                <w:szCs w:val="18"/>
              </w:rPr>
            </w:pPr>
          </w:p>
        </w:tc>
        <w:tc>
          <w:tcPr>
            <w:tcW w:w="1153" w:type="dxa"/>
            <w:shd w:val="clear" w:color="auto" w:fill="auto"/>
            <w:vAlign w:val="center"/>
          </w:tcPr>
          <w:p w14:paraId="68783CF8" w14:textId="77777777" w:rsidR="00024AF6" w:rsidRPr="00D55EAC" w:rsidRDefault="00024AF6" w:rsidP="00CD7395">
            <w:pPr>
              <w:keepNext/>
              <w:rPr>
                <w:rFonts w:ascii="Verdana" w:hAnsi="Verdana"/>
                <w:sz w:val="18"/>
                <w:szCs w:val="18"/>
              </w:rPr>
            </w:pPr>
          </w:p>
        </w:tc>
      </w:tr>
      <w:tr w:rsidR="00024AF6" w:rsidRPr="00D55EAC" w14:paraId="21226F90" w14:textId="77777777" w:rsidTr="00CD7395">
        <w:trPr>
          <w:trHeight w:val="490"/>
        </w:trPr>
        <w:tc>
          <w:tcPr>
            <w:tcW w:w="1536" w:type="dxa"/>
            <w:shd w:val="clear" w:color="auto" w:fill="E5DFEC"/>
            <w:vAlign w:val="center"/>
          </w:tcPr>
          <w:p w14:paraId="7C439EA9" w14:textId="77777777" w:rsidR="00024AF6" w:rsidRPr="00D55EAC" w:rsidRDefault="00024AF6" w:rsidP="00CD7395">
            <w:pPr>
              <w:keepNext/>
              <w:jc w:val="center"/>
              <w:rPr>
                <w:rFonts w:ascii="Verdana" w:hAnsi="Verdana"/>
                <w:sz w:val="18"/>
                <w:szCs w:val="18"/>
              </w:rPr>
            </w:pPr>
            <w:r w:rsidRPr="00D55EAC">
              <w:rPr>
                <w:rFonts w:ascii="Verdana" w:hAnsi="Verdana"/>
                <w:sz w:val="18"/>
                <w:szCs w:val="18"/>
              </w:rPr>
              <w:t>PLO 4</w:t>
            </w:r>
          </w:p>
        </w:tc>
        <w:tc>
          <w:tcPr>
            <w:tcW w:w="1152" w:type="dxa"/>
            <w:shd w:val="clear" w:color="auto" w:fill="auto"/>
            <w:vAlign w:val="center"/>
          </w:tcPr>
          <w:p w14:paraId="492AA42B" w14:textId="77777777" w:rsidR="00024AF6" w:rsidRPr="00D55EAC" w:rsidRDefault="00024AF6" w:rsidP="00CD7395">
            <w:pPr>
              <w:keepNext/>
              <w:rPr>
                <w:rFonts w:ascii="Verdana" w:hAnsi="Verdana"/>
                <w:sz w:val="18"/>
                <w:szCs w:val="18"/>
              </w:rPr>
            </w:pPr>
          </w:p>
        </w:tc>
        <w:tc>
          <w:tcPr>
            <w:tcW w:w="1152" w:type="dxa"/>
            <w:shd w:val="clear" w:color="auto" w:fill="auto"/>
            <w:vAlign w:val="center"/>
          </w:tcPr>
          <w:p w14:paraId="03E8D952" w14:textId="77777777" w:rsidR="00024AF6" w:rsidRPr="00D55EAC" w:rsidRDefault="00024AF6" w:rsidP="00CD7395">
            <w:pPr>
              <w:keepNext/>
              <w:rPr>
                <w:rFonts w:ascii="Verdana" w:hAnsi="Verdana"/>
                <w:sz w:val="18"/>
                <w:szCs w:val="18"/>
              </w:rPr>
            </w:pPr>
          </w:p>
        </w:tc>
        <w:tc>
          <w:tcPr>
            <w:tcW w:w="1153" w:type="dxa"/>
            <w:shd w:val="clear" w:color="auto" w:fill="auto"/>
            <w:vAlign w:val="center"/>
          </w:tcPr>
          <w:p w14:paraId="16E5CE26" w14:textId="77777777" w:rsidR="00024AF6" w:rsidRPr="00D55EAC" w:rsidRDefault="00024AF6" w:rsidP="00CD7395">
            <w:pPr>
              <w:keepNext/>
              <w:rPr>
                <w:rFonts w:ascii="Verdana" w:hAnsi="Verdana"/>
                <w:sz w:val="18"/>
                <w:szCs w:val="18"/>
              </w:rPr>
            </w:pPr>
          </w:p>
        </w:tc>
        <w:tc>
          <w:tcPr>
            <w:tcW w:w="1152" w:type="dxa"/>
            <w:shd w:val="clear" w:color="auto" w:fill="auto"/>
            <w:vAlign w:val="center"/>
          </w:tcPr>
          <w:p w14:paraId="0922337E" w14:textId="77777777" w:rsidR="00024AF6" w:rsidRPr="00D55EAC" w:rsidRDefault="00024AF6" w:rsidP="00CD7395">
            <w:pPr>
              <w:keepNext/>
              <w:rPr>
                <w:rFonts w:ascii="Verdana" w:hAnsi="Verdana"/>
                <w:sz w:val="18"/>
                <w:szCs w:val="18"/>
              </w:rPr>
            </w:pPr>
          </w:p>
        </w:tc>
        <w:tc>
          <w:tcPr>
            <w:tcW w:w="1152" w:type="dxa"/>
            <w:shd w:val="clear" w:color="auto" w:fill="auto"/>
            <w:vAlign w:val="center"/>
          </w:tcPr>
          <w:p w14:paraId="001E1848" w14:textId="77777777" w:rsidR="00024AF6" w:rsidRPr="00D55EAC" w:rsidRDefault="00024AF6" w:rsidP="00CD7395">
            <w:pPr>
              <w:keepNext/>
              <w:rPr>
                <w:rFonts w:ascii="Verdana" w:hAnsi="Verdana"/>
                <w:sz w:val="18"/>
                <w:szCs w:val="18"/>
              </w:rPr>
            </w:pPr>
          </w:p>
        </w:tc>
        <w:tc>
          <w:tcPr>
            <w:tcW w:w="1153" w:type="dxa"/>
            <w:shd w:val="clear" w:color="auto" w:fill="auto"/>
            <w:vAlign w:val="center"/>
          </w:tcPr>
          <w:p w14:paraId="1D963BC7" w14:textId="77777777" w:rsidR="00024AF6" w:rsidRPr="00D55EAC" w:rsidRDefault="00024AF6" w:rsidP="00CD7395">
            <w:pPr>
              <w:keepNext/>
              <w:rPr>
                <w:rFonts w:ascii="Verdana" w:hAnsi="Verdana"/>
                <w:sz w:val="18"/>
                <w:szCs w:val="18"/>
              </w:rPr>
            </w:pPr>
          </w:p>
        </w:tc>
        <w:tc>
          <w:tcPr>
            <w:tcW w:w="1152" w:type="dxa"/>
            <w:shd w:val="clear" w:color="auto" w:fill="auto"/>
            <w:vAlign w:val="center"/>
          </w:tcPr>
          <w:p w14:paraId="27800EEC" w14:textId="77777777" w:rsidR="00024AF6" w:rsidRPr="00D55EAC" w:rsidRDefault="00024AF6" w:rsidP="00CD7395">
            <w:pPr>
              <w:keepNext/>
              <w:rPr>
                <w:rFonts w:ascii="Verdana" w:hAnsi="Verdana"/>
                <w:sz w:val="18"/>
                <w:szCs w:val="18"/>
              </w:rPr>
            </w:pPr>
          </w:p>
        </w:tc>
        <w:tc>
          <w:tcPr>
            <w:tcW w:w="1153" w:type="dxa"/>
            <w:shd w:val="clear" w:color="auto" w:fill="auto"/>
            <w:vAlign w:val="center"/>
          </w:tcPr>
          <w:p w14:paraId="76C93C7D" w14:textId="77777777" w:rsidR="00024AF6" w:rsidRPr="00D55EAC" w:rsidRDefault="00024AF6" w:rsidP="00CD7395">
            <w:pPr>
              <w:keepNext/>
              <w:rPr>
                <w:rFonts w:ascii="Verdana" w:hAnsi="Verdana"/>
                <w:sz w:val="18"/>
                <w:szCs w:val="18"/>
              </w:rPr>
            </w:pPr>
          </w:p>
        </w:tc>
      </w:tr>
      <w:tr w:rsidR="00024AF6" w:rsidRPr="00D55EAC" w14:paraId="1B13EF37" w14:textId="77777777" w:rsidTr="00CD7395">
        <w:trPr>
          <w:trHeight w:val="490"/>
        </w:trPr>
        <w:tc>
          <w:tcPr>
            <w:tcW w:w="1536" w:type="dxa"/>
            <w:shd w:val="clear" w:color="auto" w:fill="E5DFEC"/>
            <w:vAlign w:val="center"/>
          </w:tcPr>
          <w:p w14:paraId="411EAD5F" w14:textId="77777777" w:rsidR="00024AF6" w:rsidRPr="00D55EAC" w:rsidRDefault="00024AF6" w:rsidP="00CD7395">
            <w:pPr>
              <w:keepNext/>
              <w:jc w:val="center"/>
              <w:rPr>
                <w:rFonts w:ascii="Verdana" w:hAnsi="Verdana"/>
                <w:sz w:val="18"/>
                <w:szCs w:val="18"/>
              </w:rPr>
            </w:pPr>
            <w:r w:rsidRPr="00D55EAC">
              <w:rPr>
                <w:rFonts w:ascii="Verdana" w:hAnsi="Verdana"/>
                <w:sz w:val="18"/>
                <w:szCs w:val="18"/>
              </w:rPr>
              <w:t>PLO 5</w:t>
            </w:r>
          </w:p>
        </w:tc>
        <w:tc>
          <w:tcPr>
            <w:tcW w:w="1152" w:type="dxa"/>
            <w:shd w:val="clear" w:color="auto" w:fill="auto"/>
            <w:vAlign w:val="center"/>
          </w:tcPr>
          <w:p w14:paraId="50EDE8FB" w14:textId="77777777" w:rsidR="00024AF6" w:rsidRPr="00D55EAC" w:rsidRDefault="00024AF6" w:rsidP="00CD7395">
            <w:pPr>
              <w:keepNext/>
              <w:rPr>
                <w:rFonts w:ascii="Verdana" w:hAnsi="Verdana"/>
                <w:sz w:val="18"/>
                <w:szCs w:val="18"/>
              </w:rPr>
            </w:pPr>
          </w:p>
        </w:tc>
        <w:tc>
          <w:tcPr>
            <w:tcW w:w="1152" w:type="dxa"/>
            <w:shd w:val="clear" w:color="auto" w:fill="auto"/>
            <w:vAlign w:val="center"/>
          </w:tcPr>
          <w:p w14:paraId="520FCC5C" w14:textId="77777777" w:rsidR="00024AF6" w:rsidRPr="00D55EAC" w:rsidRDefault="00024AF6" w:rsidP="00CD7395">
            <w:pPr>
              <w:keepNext/>
              <w:rPr>
                <w:rFonts w:ascii="Verdana" w:hAnsi="Verdana"/>
                <w:sz w:val="18"/>
                <w:szCs w:val="18"/>
              </w:rPr>
            </w:pPr>
          </w:p>
        </w:tc>
        <w:tc>
          <w:tcPr>
            <w:tcW w:w="1153" w:type="dxa"/>
            <w:shd w:val="clear" w:color="auto" w:fill="auto"/>
            <w:vAlign w:val="center"/>
          </w:tcPr>
          <w:p w14:paraId="431FC3D5" w14:textId="77777777" w:rsidR="00024AF6" w:rsidRPr="00D55EAC" w:rsidRDefault="00024AF6" w:rsidP="00CD7395">
            <w:pPr>
              <w:keepNext/>
              <w:rPr>
                <w:rFonts w:ascii="Verdana" w:hAnsi="Verdana"/>
                <w:sz w:val="18"/>
                <w:szCs w:val="18"/>
              </w:rPr>
            </w:pPr>
          </w:p>
        </w:tc>
        <w:tc>
          <w:tcPr>
            <w:tcW w:w="1152" w:type="dxa"/>
            <w:shd w:val="clear" w:color="auto" w:fill="auto"/>
            <w:vAlign w:val="center"/>
          </w:tcPr>
          <w:p w14:paraId="34A89720" w14:textId="77777777" w:rsidR="00024AF6" w:rsidRPr="00D55EAC" w:rsidRDefault="00024AF6" w:rsidP="00CD7395">
            <w:pPr>
              <w:keepNext/>
              <w:rPr>
                <w:rFonts w:ascii="Verdana" w:hAnsi="Verdana"/>
                <w:sz w:val="18"/>
                <w:szCs w:val="18"/>
              </w:rPr>
            </w:pPr>
          </w:p>
        </w:tc>
        <w:tc>
          <w:tcPr>
            <w:tcW w:w="1152" w:type="dxa"/>
            <w:shd w:val="clear" w:color="auto" w:fill="auto"/>
            <w:vAlign w:val="center"/>
          </w:tcPr>
          <w:p w14:paraId="42BA6ACF" w14:textId="77777777" w:rsidR="00024AF6" w:rsidRPr="00D55EAC" w:rsidRDefault="00024AF6" w:rsidP="00CD7395">
            <w:pPr>
              <w:keepNext/>
              <w:rPr>
                <w:rFonts w:ascii="Verdana" w:hAnsi="Verdana"/>
                <w:sz w:val="18"/>
                <w:szCs w:val="18"/>
              </w:rPr>
            </w:pPr>
          </w:p>
        </w:tc>
        <w:tc>
          <w:tcPr>
            <w:tcW w:w="1153" w:type="dxa"/>
            <w:shd w:val="clear" w:color="auto" w:fill="auto"/>
            <w:vAlign w:val="center"/>
          </w:tcPr>
          <w:p w14:paraId="04A06C48" w14:textId="77777777" w:rsidR="00024AF6" w:rsidRPr="00D55EAC" w:rsidRDefault="00024AF6" w:rsidP="00CD7395">
            <w:pPr>
              <w:keepNext/>
              <w:rPr>
                <w:rFonts w:ascii="Verdana" w:hAnsi="Verdana"/>
                <w:sz w:val="18"/>
                <w:szCs w:val="18"/>
              </w:rPr>
            </w:pPr>
          </w:p>
        </w:tc>
        <w:tc>
          <w:tcPr>
            <w:tcW w:w="1152" w:type="dxa"/>
            <w:shd w:val="clear" w:color="auto" w:fill="auto"/>
            <w:vAlign w:val="center"/>
          </w:tcPr>
          <w:p w14:paraId="1966BAE9" w14:textId="77777777" w:rsidR="00024AF6" w:rsidRPr="00D55EAC" w:rsidRDefault="00024AF6" w:rsidP="00CD7395">
            <w:pPr>
              <w:keepNext/>
              <w:rPr>
                <w:rFonts w:ascii="Verdana" w:hAnsi="Verdana"/>
                <w:sz w:val="18"/>
                <w:szCs w:val="18"/>
              </w:rPr>
            </w:pPr>
          </w:p>
        </w:tc>
        <w:tc>
          <w:tcPr>
            <w:tcW w:w="1153" w:type="dxa"/>
            <w:shd w:val="clear" w:color="auto" w:fill="auto"/>
            <w:vAlign w:val="center"/>
          </w:tcPr>
          <w:p w14:paraId="151D2B54" w14:textId="77777777" w:rsidR="00024AF6" w:rsidRPr="00D55EAC" w:rsidRDefault="00024AF6" w:rsidP="00CD7395">
            <w:pPr>
              <w:keepNext/>
              <w:rPr>
                <w:rFonts w:ascii="Verdana" w:hAnsi="Verdana"/>
                <w:sz w:val="18"/>
                <w:szCs w:val="18"/>
              </w:rPr>
            </w:pPr>
          </w:p>
        </w:tc>
      </w:tr>
      <w:tr w:rsidR="00024AF6" w:rsidRPr="00D55EAC" w14:paraId="0D39566B" w14:textId="77777777" w:rsidTr="00CD7395">
        <w:trPr>
          <w:trHeight w:val="490"/>
        </w:trPr>
        <w:tc>
          <w:tcPr>
            <w:tcW w:w="1536" w:type="dxa"/>
            <w:shd w:val="clear" w:color="auto" w:fill="E5DFEC"/>
            <w:vAlign w:val="center"/>
          </w:tcPr>
          <w:p w14:paraId="66CCBF36" w14:textId="77777777" w:rsidR="00024AF6" w:rsidRPr="00D55EAC" w:rsidRDefault="00024AF6" w:rsidP="00CD7395">
            <w:pPr>
              <w:keepNext/>
              <w:jc w:val="center"/>
              <w:rPr>
                <w:rFonts w:ascii="Verdana" w:hAnsi="Verdana"/>
                <w:sz w:val="18"/>
                <w:szCs w:val="18"/>
              </w:rPr>
            </w:pPr>
            <w:r w:rsidRPr="00D55EAC">
              <w:rPr>
                <w:rFonts w:ascii="Verdana" w:hAnsi="Verdana"/>
                <w:sz w:val="18"/>
                <w:szCs w:val="18"/>
              </w:rPr>
              <w:t>..</w:t>
            </w:r>
          </w:p>
        </w:tc>
        <w:tc>
          <w:tcPr>
            <w:tcW w:w="1152" w:type="dxa"/>
            <w:shd w:val="clear" w:color="auto" w:fill="auto"/>
            <w:vAlign w:val="center"/>
          </w:tcPr>
          <w:p w14:paraId="57D0573A" w14:textId="77777777" w:rsidR="00024AF6" w:rsidRPr="00D55EAC" w:rsidRDefault="00024AF6" w:rsidP="00CD7395">
            <w:pPr>
              <w:keepNext/>
              <w:rPr>
                <w:rFonts w:ascii="Verdana" w:hAnsi="Verdana"/>
                <w:sz w:val="18"/>
                <w:szCs w:val="18"/>
              </w:rPr>
            </w:pPr>
          </w:p>
        </w:tc>
        <w:tc>
          <w:tcPr>
            <w:tcW w:w="1152" w:type="dxa"/>
            <w:shd w:val="clear" w:color="auto" w:fill="auto"/>
            <w:vAlign w:val="center"/>
          </w:tcPr>
          <w:p w14:paraId="6EAF3963" w14:textId="77777777" w:rsidR="00024AF6" w:rsidRPr="00D55EAC" w:rsidRDefault="00024AF6" w:rsidP="00CD7395">
            <w:pPr>
              <w:keepNext/>
              <w:rPr>
                <w:rFonts w:ascii="Verdana" w:hAnsi="Verdana"/>
                <w:sz w:val="18"/>
                <w:szCs w:val="18"/>
              </w:rPr>
            </w:pPr>
          </w:p>
        </w:tc>
        <w:tc>
          <w:tcPr>
            <w:tcW w:w="1153" w:type="dxa"/>
            <w:shd w:val="clear" w:color="auto" w:fill="auto"/>
            <w:vAlign w:val="center"/>
          </w:tcPr>
          <w:p w14:paraId="53398BB1" w14:textId="77777777" w:rsidR="00024AF6" w:rsidRPr="00D55EAC" w:rsidRDefault="00024AF6" w:rsidP="00CD7395">
            <w:pPr>
              <w:keepNext/>
              <w:rPr>
                <w:rFonts w:ascii="Verdana" w:hAnsi="Verdana"/>
                <w:sz w:val="18"/>
                <w:szCs w:val="18"/>
              </w:rPr>
            </w:pPr>
          </w:p>
        </w:tc>
        <w:tc>
          <w:tcPr>
            <w:tcW w:w="1152" w:type="dxa"/>
            <w:shd w:val="clear" w:color="auto" w:fill="auto"/>
            <w:vAlign w:val="center"/>
          </w:tcPr>
          <w:p w14:paraId="61B0E189" w14:textId="77777777" w:rsidR="00024AF6" w:rsidRPr="00D55EAC" w:rsidRDefault="00024AF6" w:rsidP="00CD7395">
            <w:pPr>
              <w:keepNext/>
              <w:rPr>
                <w:rFonts w:ascii="Verdana" w:hAnsi="Verdana"/>
                <w:sz w:val="18"/>
                <w:szCs w:val="18"/>
              </w:rPr>
            </w:pPr>
          </w:p>
        </w:tc>
        <w:tc>
          <w:tcPr>
            <w:tcW w:w="1152" w:type="dxa"/>
            <w:shd w:val="clear" w:color="auto" w:fill="auto"/>
            <w:vAlign w:val="center"/>
          </w:tcPr>
          <w:p w14:paraId="59C9359C" w14:textId="77777777" w:rsidR="00024AF6" w:rsidRPr="00D55EAC" w:rsidRDefault="00024AF6" w:rsidP="00CD7395">
            <w:pPr>
              <w:keepNext/>
              <w:rPr>
                <w:rFonts w:ascii="Verdana" w:hAnsi="Verdana"/>
                <w:sz w:val="18"/>
                <w:szCs w:val="18"/>
              </w:rPr>
            </w:pPr>
          </w:p>
        </w:tc>
        <w:tc>
          <w:tcPr>
            <w:tcW w:w="1153" w:type="dxa"/>
            <w:shd w:val="clear" w:color="auto" w:fill="auto"/>
            <w:vAlign w:val="center"/>
          </w:tcPr>
          <w:p w14:paraId="171A90A5" w14:textId="77777777" w:rsidR="00024AF6" w:rsidRPr="00D55EAC" w:rsidRDefault="00024AF6" w:rsidP="00CD7395">
            <w:pPr>
              <w:keepNext/>
              <w:rPr>
                <w:rFonts w:ascii="Verdana" w:hAnsi="Verdana"/>
                <w:sz w:val="18"/>
                <w:szCs w:val="18"/>
              </w:rPr>
            </w:pPr>
          </w:p>
        </w:tc>
        <w:tc>
          <w:tcPr>
            <w:tcW w:w="1152" w:type="dxa"/>
            <w:shd w:val="clear" w:color="auto" w:fill="auto"/>
            <w:vAlign w:val="center"/>
          </w:tcPr>
          <w:p w14:paraId="712BBDCA" w14:textId="77777777" w:rsidR="00024AF6" w:rsidRPr="00D55EAC" w:rsidRDefault="00024AF6" w:rsidP="00CD7395">
            <w:pPr>
              <w:keepNext/>
              <w:rPr>
                <w:rFonts w:ascii="Verdana" w:hAnsi="Verdana"/>
                <w:sz w:val="18"/>
                <w:szCs w:val="18"/>
              </w:rPr>
            </w:pPr>
          </w:p>
        </w:tc>
        <w:tc>
          <w:tcPr>
            <w:tcW w:w="1153" w:type="dxa"/>
            <w:shd w:val="clear" w:color="auto" w:fill="auto"/>
            <w:vAlign w:val="center"/>
          </w:tcPr>
          <w:p w14:paraId="361CE2E6" w14:textId="77777777" w:rsidR="00024AF6" w:rsidRPr="00D55EAC" w:rsidRDefault="00024AF6" w:rsidP="00CD7395">
            <w:pPr>
              <w:keepNext/>
              <w:rPr>
                <w:rFonts w:ascii="Verdana" w:hAnsi="Verdana"/>
                <w:sz w:val="18"/>
                <w:szCs w:val="18"/>
              </w:rPr>
            </w:pPr>
          </w:p>
        </w:tc>
      </w:tr>
      <w:tr w:rsidR="00024AF6" w:rsidRPr="00D55EAC" w14:paraId="2BFF8978" w14:textId="77777777" w:rsidTr="00CD7395">
        <w:trPr>
          <w:trHeight w:val="490"/>
        </w:trPr>
        <w:tc>
          <w:tcPr>
            <w:tcW w:w="1536" w:type="dxa"/>
            <w:shd w:val="clear" w:color="auto" w:fill="E5DFEC"/>
            <w:vAlign w:val="center"/>
          </w:tcPr>
          <w:p w14:paraId="6BB4F792" w14:textId="77777777" w:rsidR="00024AF6" w:rsidRPr="00D55EAC" w:rsidRDefault="00024AF6" w:rsidP="00CD7395">
            <w:pPr>
              <w:keepNext/>
              <w:jc w:val="center"/>
              <w:rPr>
                <w:rFonts w:ascii="Verdana" w:hAnsi="Verdana"/>
                <w:sz w:val="18"/>
                <w:szCs w:val="18"/>
              </w:rPr>
            </w:pPr>
            <w:r w:rsidRPr="00D55EAC">
              <w:rPr>
                <w:rFonts w:ascii="Verdana" w:hAnsi="Verdana"/>
                <w:sz w:val="18"/>
                <w:szCs w:val="18"/>
              </w:rPr>
              <w:t>..</w:t>
            </w:r>
          </w:p>
        </w:tc>
        <w:tc>
          <w:tcPr>
            <w:tcW w:w="1152" w:type="dxa"/>
            <w:shd w:val="clear" w:color="auto" w:fill="auto"/>
            <w:vAlign w:val="center"/>
          </w:tcPr>
          <w:p w14:paraId="188A9ECB" w14:textId="77777777" w:rsidR="00024AF6" w:rsidRPr="00D55EAC" w:rsidRDefault="00024AF6" w:rsidP="00CD7395">
            <w:pPr>
              <w:keepNext/>
              <w:rPr>
                <w:rFonts w:ascii="Verdana" w:hAnsi="Verdana"/>
                <w:sz w:val="18"/>
                <w:szCs w:val="18"/>
              </w:rPr>
            </w:pPr>
          </w:p>
        </w:tc>
        <w:tc>
          <w:tcPr>
            <w:tcW w:w="1152" w:type="dxa"/>
            <w:shd w:val="clear" w:color="auto" w:fill="auto"/>
            <w:vAlign w:val="center"/>
          </w:tcPr>
          <w:p w14:paraId="18FA83E0" w14:textId="77777777" w:rsidR="00024AF6" w:rsidRPr="00D55EAC" w:rsidRDefault="00024AF6" w:rsidP="00CD7395">
            <w:pPr>
              <w:keepNext/>
              <w:rPr>
                <w:rFonts w:ascii="Verdana" w:hAnsi="Verdana"/>
                <w:sz w:val="18"/>
                <w:szCs w:val="18"/>
              </w:rPr>
            </w:pPr>
          </w:p>
        </w:tc>
        <w:tc>
          <w:tcPr>
            <w:tcW w:w="1153" w:type="dxa"/>
            <w:shd w:val="clear" w:color="auto" w:fill="auto"/>
            <w:vAlign w:val="center"/>
          </w:tcPr>
          <w:p w14:paraId="5DA1EFB5" w14:textId="77777777" w:rsidR="00024AF6" w:rsidRPr="00D55EAC" w:rsidRDefault="00024AF6" w:rsidP="00CD7395">
            <w:pPr>
              <w:keepNext/>
              <w:rPr>
                <w:rFonts w:ascii="Verdana" w:hAnsi="Verdana"/>
                <w:sz w:val="18"/>
                <w:szCs w:val="18"/>
              </w:rPr>
            </w:pPr>
          </w:p>
        </w:tc>
        <w:tc>
          <w:tcPr>
            <w:tcW w:w="1152" w:type="dxa"/>
            <w:shd w:val="clear" w:color="auto" w:fill="auto"/>
            <w:vAlign w:val="center"/>
          </w:tcPr>
          <w:p w14:paraId="2875C999" w14:textId="77777777" w:rsidR="00024AF6" w:rsidRPr="00D55EAC" w:rsidRDefault="00024AF6" w:rsidP="00CD7395">
            <w:pPr>
              <w:keepNext/>
              <w:rPr>
                <w:rFonts w:ascii="Verdana" w:hAnsi="Verdana"/>
                <w:sz w:val="18"/>
                <w:szCs w:val="18"/>
              </w:rPr>
            </w:pPr>
          </w:p>
        </w:tc>
        <w:tc>
          <w:tcPr>
            <w:tcW w:w="1152" w:type="dxa"/>
            <w:shd w:val="clear" w:color="auto" w:fill="auto"/>
            <w:vAlign w:val="center"/>
          </w:tcPr>
          <w:p w14:paraId="49C3BA10" w14:textId="77777777" w:rsidR="00024AF6" w:rsidRPr="00D55EAC" w:rsidRDefault="00024AF6" w:rsidP="00CD7395">
            <w:pPr>
              <w:keepNext/>
              <w:rPr>
                <w:rFonts w:ascii="Verdana" w:hAnsi="Verdana"/>
                <w:sz w:val="18"/>
                <w:szCs w:val="18"/>
              </w:rPr>
            </w:pPr>
          </w:p>
        </w:tc>
        <w:tc>
          <w:tcPr>
            <w:tcW w:w="1153" w:type="dxa"/>
            <w:shd w:val="clear" w:color="auto" w:fill="auto"/>
            <w:vAlign w:val="center"/>
          </w:tcPr>
          <w:p w14:paraId="74C5DC97" w14:textId="77777777" w:rsidR="00024AF6" w:rsidRPr="00D55EAC" w:rsidRDefault="00024AF6" w:rsidP="00CD7395">
            <w:pPr>
              <w:keepNext/>
              <w:rPr>
                <w:rFonts w:ascii="Verdana" w:hAnsi="Verdana"/>
                <w:sz w:val="18"/>
                <w:szCs w:val="18"/>
              </w:rPr>
            </w:pPr>
          </w:p>
        </w:tc>
        <w:tc>
          <w:tcPr>
            <w:tcW w:w="1152" w:type="dxa"/>
            <w:shd w:val="clear" w:color="auto" w:fill="auto"/>
            <w:vAlign w:val="center"/>
          </w:tcPr>
          <w:p w14:paraId="65AC7275" w14:textId="77777777" w:rsidR="00024AF6" w:rsidRPr="00D55EAC" w:rsidRDefault="00024AF6" w:rsidP="00CD7395">
            <w:pPr>
              <w:keepNext/>
              <w:rPr>
                <w:rFonts w:ascii="Verdana" w:hAnsi="Verdana"/>
                <w:sz w:val="18"/>
                <w:szCs w:val="18"/>
              </w:rPr>
            </w:pPr>
          </w:p>
        </w:tc>
        <w:tc>
          <w:tcPr>
            <w:tcW w:w="1153" w:type="dxa"/>
            <w:shd w:val="clear" w:color="auto" w:fill="auto"/>
            <w:vAlign w:val="center"/>
          </w:tcPr>
          <w:p w14:paraId="23AFD809" w14:textId="77777777" w:rsidR="00024AF6" w:rsidRPr="00D55EAC" w:rsidRDefault="00024AF6" w:rsidP="00CD7395">
            <w:pPr>
              <w:keepNext/>
              <w:rPr>
                <w:rFonts w:ascii="Verdana" w:hAnsi="Verdana"/>
                <w:sz w:val="18"/>
                <w:szCs w:val="18"/>
              </w:rPr>
            </w:pPr>
          </w:p>
        </w:tc>
      </w:tr>
      <w:tr w:rsidR="00024AF6" w:rsidRPr="00D55EAC" w14:paraId="253E5E85" w14:textId="77777777" w:rsidTr="00CD7395">
        <w:trPr>
          <w:trHeight w:val="490"/>
        </w:trPr>
        <w:tc>
          <w:tcPr>
            <w:tcW w:w="1536" w:type="dxa"/>
            <w:shd w:val="clear" w:color="auto" w:fill="E5DFEC"/>
            <w:vAlign w:val="center"/>
          </w:tcPr>
          <w:p w14:paraId="05497CEA" w14:textId="77777777" w:rsidR="00024AF6" w:rsidRPr="00D55EAC" w:rsidRDefault="00024AF6" w:rsidP="00CD7395">
            <w:pPr>
              <w:keepNext/>
              <w:jc w:val="center"/>
              <w:rPr>
                <w:rFonts w:ascii="Verdana" w:hAnsi="Verdana"/>
                <w:sz w:val="18"/>
                <w:szCs w:val="18"/>
              </w:rPr>
            </w:pPr>
            <w:r w:rsidRPr="00D55EAC">
              <w:rPr>
                <w:rFonts w:ascii="Verdana" w:hAnsi="Verdana"/>
                <w:sz w:val="18"/>
                <w:szCs w:val="18"/>
              </w:rPr>
              <w:t>..</w:t>
            </w:r>
          </w:p>
        </w:tc>
        <w:tc>
          <w:tcPr>
            <w:tcW w:w="1152" w:type="dxa"/>
            <w:shd w:val="clear" w:color="auto" w:fill="auto"/>
            <w:vAlign w:val="center"/>
          </w:tcPr>
          <w:p w14:paraId="6F49D8F3" w14:textId="77777777" w:rsidR="00024AF6" w:rsidRPr="00D55EAC" w:rsidRDefault="00024AF6" w:rsidP="00CD7395">
            <w:pPr>
              <w:keepNext/>
              <w:rPr>
                <w:rFonts w:ascii="Verdana" w:hAnsi="Verdana"/>
                <w:sz w:val="18"/>
                <w:szCs w:val="18"/>
              </w:rPr>
            </w:pPr>
          </w:p>
        </w:tc>
        <w:tc>
          <w:tcPr>
            <w:tcW w:w="1152" w:type="dxa"/>
            <w:shd w:val="clear" w:color="auto" w:fill="auto"/>
            <w:vAlign w:val="center"/>
          </w:tcPr>
          <w:p w14:paraId="7F14C81A" w14:textId="77777777" w:rsidR="00024AF6" w:rsidRPr="00D55EAC" w:rsidRDefault="00024AF6" w:rsidP="00CD7395">
            <w:pPr>
              <w:keepNext/>
              <w:rPr>
                <w:rFonts w:ascii="Verdana" w:hAnsi="Verdana"/>
                <w:sz w:val="18"/>
                <w:szCs w:val="18"/>
              </w:rPr>
            </w:pPr>
          </w:p>
        </w:tc>
        <w:tc>
          <w:tcPr>
            <w:tcW w:w="1153" w:type="dxa"/>
            <w:shd w:val="clear" w:color="auto" w:fill="auto"/>
            <w:vAlign w:val="center"/>
          </w:tcPr>
          <w:p w14:paraId="5B4D87F4" w14:textId="77777777" w:rsidR="00024AF6" w:rsidRPr="00D55EAC" w:rsidRDefault="00024AF6" w:rsidP="00CD7395">
            <w:pPr>
              <w:keepNext/>
              <w:rPr>
                <w:rFonts w:ascii="Verdana" w:hAnsi="Verdana"/>
                <w:sz w:val="18"/>
                <w:szCs w:val="18"/>
              </w:rPr>
            </w:pPr>
          </w:p>
        </w:tc>
        <w:tc>
          <w:tcPr>
            <w:tcW w:w="1152" w:type="dxa"/>
            <w:shd w:val="clear" w:color="auto" w:fill="auto"/>
            <w:vAlign w:val="center"/>
          </w:tcPr>
          <w:p w14:paraId="486574E1" w14:textId="77777777" w:rsidR="00024AF6" w:rsidRPr="00D55EAC" w:rsidRDefault="00024AF6" w:rsidP="00CD7395">
            <w:pPr>
              <w:keepNext/>
              <w:rPr>
                <w:rFonts w:ascii="Verdana" w:hAnsi="Verdana"/>
                <w:sz w:val="18"/>
                <w:szCs w:val="18"/>
              </w:rPr>
            </w:pPr>
          </w:p>
        </w:tc>
        <w:tc>
          <w:tcPr>
            <w:tcW w:w="1152" w:type="dxa"/>
            <w:shd w:val="clear" w:color="auto" w:fill="auto"/>
            <w:vAlign w:val="center"/>
          </w:tcPr>
          <w:p w14:paraId="7741C263" w14:textId="77777777" w:rsidR="00024AF6" w:rsidRPr="00D55EAC" w:rsidRDefault="00024AF6" w:rsidP="00CD7395">
            <w:pPr>
              <w:keepNext/>
              <w:rPr>
                <w:rFonts w:ascii="Verdana" w:hAnsi="Verdana"/>
                <w:sz w:val="18"/>
                <w:szCs w:val="18"/>
              </w:rPr>
            </w:pPr>
          </w:p>
        </w:tc>
        <w:tc>
          <w:tcPr>
            <w:tcW w:w="1153" w:type="dxa"/>
            <w:shd w:val="clear" w:color="auto" w:fill="auto"/>
            <w:vAlign w:val="center"/>
          </w:tcPr>
          <w:p w14:paraId="30CB4A53" w14:textId="77777777" w:rsidR="00024AF6" w:rsidRPr="00D55EAC" w:rsidRDefault="00024AF6" w:rsidP="00CD7395">
            <w:pPr>
              <w:keepNext/>
              <w:rPr>
                <w:rFonts w:ascii="Verdana" w:hAnsi="Verdana"/>
                <w:sz w:val="18"/>
                <w:szCs w:val="18"/>
              </w:rPr>
            </w:pPr>
          </w:p>
        </w:tc>
        <w:tc>
          <w:tcPr>
            <w:tcW w:w="1152" w:type="dxa"/>
            <w:shd w:val="clear" w:color="auto" w:fill="auto"/>
            <w:vAlign w:val="center"/>
          </w:tcPr>
          <w:p w14:paraId="01EF1D76" w14:textId="77777777" w:rsidR="00024AF6" w:rsidRPr="00D55EAC" w:rsidRDefault="00024AF6" w:rsidP="00CD7395">
            <w:pPr>
              <w:keepNext/>
              <w:rPr>
                <w:rFonts w:ascii="Verdana" w:hAnsi="Verdana"/>
                <w:sz w:val="18"/>
                <w:szCs w:val="18"/>
              </w:rPr>
            </w:pPr>
          </w:p>
        </w:tc>
        <w:tc>
          <w:tcPr>
            <w:tcW w:w="1153" w:type="dxa"/>
            <w:shd w:val="clear" w:color="auto" w:fill="auto"/>
            <w:vAlign w:val="center"/>
          </w:tcPr>
          <w:p w14:paraId="4D49DA09" w14:textId="77777777" w:rsidR="00024AF6" w:rsidRPr="00D55EAC" w:rsidRDefault="00024AF6" w:rsidP="00CD7395">
            <w:pPr>
              <w:keepNext/>
              <w:rPr>
                <w:rFonts w:ascii="Verdana" w:hAnsi="Verdana"/>
                <w:sz w:val="18"/>
                <w:szCs w:val="18"/>
              </w:rPr>
            </w:pPr>
          </w:p>
        </w:tc>
      </w:tr>
    </w:tbl>
    <w:p w14:paraId="64BCD73A" w14:textId="77777777" w:rsidR="002B293B" w:rsidRDefault="002B293B">
      <w:pPr>
        <w:rPr>
          <w:rFonts w:ascii="Verdana" w:hAnsi="Verdana"/>
          <w:sz w:val="18"/>
          <w:szCs w:val="18"/>
        </w:rPr>
      </w:pPr>
    </w:p>
    <w:p w14:paraId="3B99ADC7" w14:textId="77777777" w:rsidR="007B77DD" w:rsidRPr="00D55EAC" w:rsidRDefault="007B77DD" w:rsidP="007B77DD">
      <w:pPr>
        <w:pStyle w:val="Heading3"/>
        <w:numPr>
          <w:ilvl w:val="1"/>
          <w:numId w:val="4"/>
        </w:numPr>
        <w:rPr>
          <w:color w:val="4E316C"/>
          <w:sz w:val="18"/>
          <w:szCs w:val="18"/>
          <w:lang w:val="en-US"/>
        </w:rPr>
      </w:pPr>
      <w:r>
        <w:rPr>
          <w:color w:val="4E316C"/>
          <w:sz w:val="18"/>
          <w:szCs w:val="18"/>
          <w:lang w:val="en-US"/>
        </w:rPr>
        <w:t>Career opportunities</w:t>
      </w:r>
    </w:p>
    <w:p w14:paraId="11AC7FBE" w14:textId="77777777" w:rsidR="007B77DD" w:rsidRPr="00D55EAC" w:rsidRDefault="007B77DD" w:rsidP="007B77DD">
      <w:pPr>
        <w:rPr>
          <w:rFonts w:ascii="Verdana" w:hAnsi="Verdana"/>
          <w:color w:val="767171" w:themeColor="background2" w:themeShade="80"/>
          <w:sz w:val="18"/>
          <w:szCs w:val="18"/>
        </w:rPr>
      </w:pPr>
      <w:r>
        <w:rPr>
          <w:rFonts w:ascii="Verdana" w:hAnsi="Verdana"/>
          <w:color w:val="767171" w:themeColor="background2" w:themeShade="80"/>
          <w:sz w:val="18"/>
          <w:szCs w:val="18"/>
        </w:rPr>
        <w:t>Describe the career opportunities for the graduates from this program</w:t>
      </w:r>
      <w:r w:rsidRPr="00D55EAC">
        <w:rPr>
          <w:rFonts w:ascii="Verdana" w:hAnsi="Verdana"/>
          <w:color w:val="767171" w:themeColor="background2" w:themeShade="80"/>
          <w:sz w:val="18"/>
          <w:szCs w:val="18"/>
        </w:rPr>
        <w:t>.</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7B77DD" w:rsidRPr="00D55EAC" w14:paraId="0F236672" w14:textId="77777777" w:rsidTr="001130BA">
        <w:trPr>
          <w:trHeight w:val="720"/>
        </w:trPr>
        <w:tc>
          <w:tcPr>
            <w:tcW w:w="9259" w:type="dxa"/>
            <w:tcMar>
              <w:top w:w="29" w:type="dxa"/>
              <w:left w:w="115" w:type="dxa"/>
              <w:bottom w:w="29" w:type="dxa"/>
              <w:right w:w="115" w:type="dxa"/>
            </w:tcMar>
          </w:tcPr>
          <w:p w14:paraId="21AD4456" w14:textId="77777777" w:rsidR="007B77DD" w:rsidRPr="00D55EAC" w:rsidRDefault="007B77DD" w:rsidP="001130BA">
            <w:pPr>
              <w:jc w:val="both"/>
              <w:rPr>
                <w:rFonts w:ascii="Verdana" w:hAnsi="Verdana"/>
                <w:sz w:val="18"/>
                <w:szCs w:val="18"/>
              </w:rPr>
            </w:pPr>
          </w:p>
        </w:tc>
      </w:tr>
    </w:tbl>
    <w:p w14:paraId="5C1DD6AA" w14:textId="77777777" w:rsidR="007B77DD" w:rsidRPr="00D55EAC" w:rsidRDefault="007B77DD">
      <w:pPr>
        <w:rPr>
          <w:rFonts w:ascii="Verdana" w:hAnsi="Verdana"/>
          <w:sz w:val="18"/>
          <w:szCs w:val="18"/>
        </w:rPr>
      </w:pPr>
    </w:p>
    <w:p w14:paraId="7FC11AE2" w14:textId="77777777" w:rsidR="00024AF6" w:rsidRPr="00D55EAC" w:rsidRDefault="00024AF6" w:rsidP="00024AF6">
      <w:pPr>
        <w:pStyle w:val="Heading3"/>
        <w:numPr>
          <w:ilvl w:val="1"/>
          <w:numId w:val="4"/>
        </w:numPr>
        <w:rPr>
          <w:color w:val="4E316C"/>
          <w:sz w:val="18"/>
          <w:szCs w:val="18"/>
          <w:lang w:val="en-US"/>
        </w:rPr>
      </w:pPr>
      <w:bookmarkStart w:id="115" w:name="_Toc38483204"/>
      <w:bookmarkStart w:id="116" w:name="_Toc70935739"/>
      <w:r w:rsidRPr="00D55EAC">
        <w:rPr>
          <w:color w:val="4E316C"/>
          <w:sz w:val="18"/>
          <w:szCs w:val="18"/>
          <w:lang w:val="en-US"/>
        </w:rPr>
        <w:t>Curriculum Description</w:t>
      </w:r>
      <w:bookmarkEnd w:id="115"/>
      <w:bookmarkEnd w:id="116"/>
    </w:p>
    <w:p w14:paraId="2E315C38" w14:textId="77777777" w:rsidR="00024AF6" w:rsidRPr="00D55EAC" w:rsidRDefault="00024AF6" w:rsidP="00024AF6">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Give the program curriculum structure.</w:t>
      </w:r>
    </w:p>
    <w:tbl>
      <w:tblPr>
        <w:tblW w:w="4920" w:type="pct"/>
        <w:tblInd w:w="-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132"/>
        <w:gridCol w:w="1267"/>
        <w:gridCol w:w="2332"/>
        <w:gridCol w:w="4886"/>
      </w:tblGrid>
      <w:tr w:rsidR="00C0037A" w:rsidRPr="00D55EAC" w14:paraId="5324A487" w14:textId="77777777" w:rsidTr="00E5647A">
        <w:trPr>
          <w:trHeight w:val="444"/>
        </w:trPr>
        <w:tc>
          <w:tcPr>
            <w:tcW w:w="3399" w:type="dxa"/>
            <w:gridSpan w:val="2"/>
            <w:shd w:val="clear" w:color="auto" w:fill="E5DFEC"/>
            <w:vAlign w:val="center"/>
          </w:tcPr>
          <w:p w14:paraId="36AB9D99" w14:textId="77777777" w:rsidR="00C0037A" w:rsidRPr="00D55EAC" w:rsidRDefault="00C0037A" w:rsidP="00B6343D">
            <w:pPr>
              <w:spacing w:after="0"/>
              <w:jc w:val="center"/>
              <w:rPr>
                <w:rFonts w:ascii="Verdana" w:hAnsi="Verdana"/>
                <w:sz w:val="18"/>
                <w:szCs w:val="18"/>
              </w:rPr>
            </w:pPr>
            <w:r w:rsidRPr="00D55EAC">
              <w:rPr>
                <w:rFonts w:ascii="Verdana" w:hAnsi="Verdana"/>
                <w:sz w:val="18"/>
                <w:szCs w:val="18"/>
              </w:rPr>
              <w:t>Curriculum Component</w:t>
            </w:r>
          </w:p>
        </w:tc>
        <w:tc>
          <w:tcPr>
            <w:tcW w:w="2332" w:type="dxa"/>
            <w:shd w:val="clear" w:color="auto" w:fill="E5DFEC"/>
            <w:vAlign w:val="center"/>
          </w:tcPr>
          <w:p w14:paraId="70C9B478" w14:textId="77777777" w:rsidR="00C0037A" w:rsidRPr="00D55EAC" w:rsidRDefault="00C0037A" w:rsidP="00B6343D">
            <w:pPr>
              <w:spacing w:after="0"/>
              <w:jc w:val="center"/>
              <w:rPr>
                <w:rFonts w:ascii="Verdana" w:hAnsi="Verdana"/>
                <w:sz w:val="18"/>
                <w:szCs w:val="18"/>
              </w:rPr>
            </w:pPr>
            <w:r w:rsidRPr="00D55EAC">
              <w:rPr>
                <w:rFonts w:ascii="Verdana" w:hAnsi="Verdana"/>
                <w:sz w:val="18"/>
                <w:szCs w:val="18"/>
              </w:rPr>
              <w:t>Number of courses</w:t>
            </w:r>
          </w:p>
        </w:tc>
        <w:tc>
          <w:tcPr>
            <w:tcW w:w="4886" w:type="dxa"/>
            <w:shd w:val="clear" w:color="auto" w:fill="E5DFEC"/>
            <w:vAlign w:val="center"/>
          </w:tcPr>
          <w:p w14:paraId="051D6126" w14:textId="77777777" w:rsidR="00C0037A" w:rsidRPr="00D55EAC" w:rsidRDefault="00C0037A" w:rsidP="00B6343D">
            <w:pPr>
              <w:spacing w:after="0"/>
              <w:jc w:val="center"/>
              <w:rPr>
                <w:rFonts w:ascii="Verdana" w:hAnsi="Verdana"/>
                <w:sz w:val="18"/>
                <w:szCs w:val="18"/>
              </w:rPr>
            </w:pPr>
            <w:r w:rsidRPr="00D55EAC">
              <w:rPr>
                <w:rFonts w:ascii="Verdana" w:hAnsi="Verdana"/>
                <w:sz w:val="18"/>
                <w:szCs w:val="18"/>
              </w:rPr>
              <w:t>Total number of credit hours</w:t>
            </w:r>
          </w:p>
        </w:tc>
      </w:tr>
      <w:tr w:rsidR="00B905A1" w:rsidRPr="00D55EAC" w14:paraId="2A17E5EA" w14:textId="77777777" w:rsidTr="00E5647A">
        <w:trPr>
          <w:trHeight w:val="444"/>
        </w:trPr>
        <w:tc>
          <w:tcPr>
            <w:tcW w:w="3400" w:type="dxa"/>
            <w:gridSpan w:val="2"/>
            <w:shd w:val="clear" w:color="auto" w:fill="E5DFEC"/>
            <w:vAlign w:val="center"/>
          </w:tcPr>
          <w:p w14:paraId="3FC8B1F3" w14:textId="77777777" w:rsidR="00B905A1" w:rsidRPr="00D55EAC" w:rsidRDefault="00B905A1" w:rsidP="00E5647A">
            <w:pPr>
              <w:spacing w:after="0"/>
              <w:jc w:val="center"/>
              <w:rPr>
                <w:rFonts w:ascii="Verdana" w:hAnsi="Verdana"/>
                <w:sz w:val="18"/>
                <w:szCs w:val="18"/>
              </w:rPr>
            </w:pPr>
            <w:r w:rsidRPr="00D55EAC">
              <w:rPr>
                <w:rFonts w:ascii="Verdana" w:hAnsi="Verdana"/>
                <w:sz w:val="18"/>
                <w:szCs w:val="18"/>
              </w:rPr>
              <w:t>General Education Requirements</w:t>
            </w:r>
          </w:p>
          <w:p w14:paraId="115F8821" w14:textId="77777777" w:rsidR="00B905A1" w:rsidRPr="00D55EAC" w:rsidRDefault="00B905A1" w:rsidP="00E5647A">
            <w:pPr>
              <w:spacing w:after="0"/>
              <w:jc w:val="center"/>
              <w:rPr>
                <w:rFonts w:ascii="Verdana" w:hAnsi="Verdana"/>
                <w:sz w:val="18"/>
                <w:szCs w:val="18"/>
              </w:rPr>
            </w:pPr>
            <w:r w:rsidRPr="00D55EAC">
              <w:rPr>
                <w:rFonts w:ascii="Verdana" w:hAnsi="Verdana"/>
                <w:sz w:val="18"/>
                <w:szCs w:val="18"/>
              </w:rPr>
              <w:t>(Core Curriculum) (undergraduate)</w:t>
            </w:r>
          </w:p>
          <w:p w14:paraId="18F60D18" w14:textId="77777777" w:rsidR="00B905A1" w:rsidRPr="00D55EAC" w:rsidRDefault="00B905A1" w:rsidP="00E5647A">
            <w:pPr>
              <w:spacing w:after="0"/>
              <w:jc w:val="center"/>
              <w:rPr>
                <w:rFonts w:ascii="Verdana" w:hAnsi="Verdana"/>
                <w:sz w:val="18"/>
                <w:szCs w:val="18"/>
              </w:rPr>
            </w:pPr>
          </w:p>
        </w:tc>
        <w:tc>
          <w:tcPr>
            <w:tcW w:w="2332" w:type="dxa"/>
            <w:shd w:val="clear" w:color="auto" w:fill="auto"/>
          </w:tcPr>
          <w:p w14:paraId="3261008D" w14:textId="77777777" w:rsidR="00B905A1" w:rsidRPr="00D55EAC" w:rsidRDefault="00B905A1" w:rsidP="00E5647A">
            <w:pPr>
              <w:spacing w:after="0"/>
              <w:rPr>
                <w:rFonts w:ascii="Verdana" w:hAnsi="Verdana"/>
                <w:sz w:val="18"/>
                <w:szCs w:val="18"/>
              </w:rPr>
            </w:pPr>
          </w:p>
        </w:tc>
        <w:tc>
          <w:tcPr>
            <w:tcW w:w="4886" w:type="dxa"/>
            <w:shd w:val="clear" w:color="auto" w:fill="auto"/>
          </w:tcPr>
          <w:p w14:paraId="4E5EE8DB" w14:textId="77777777" w:rsidR="00B905A1" w:rsidRPr="00D55EAC" w:rsidRDefault="00B905A1" w:rsidP="00E5647A">
            <w:pPr>
              <w:spacing w:after="0"/>
              <w:rPr>
                <w:rFonts w:ascii="Verdana" w:hAnsi="Verdana"/>
                <w:sz w:val="18"/>
                <w:szCs w:val="18"/>
              </w:rPr>
            </w:pPr>
          </w:p>
        </w:tc>
      </w:tr>
      <w:tr w:rsidR="00B905A1" w:rsidRPr="00D55EAC" w14:paraId="277B806D" w14:textId="77777777" w:rsidTr="00E5647A">
        <w:trPr>
          <w:trHeight w:val="444"/>
        </w:trPr>
        <w:tc>
          <w:tcPr>
            <w:tcW w:w="3399" w:type="dxa"/>
            <w:gridSpan w:val="2"/>
            <w:shd w:val="clear" w:color="auto" w:fill="E5DFEC"/>
            <w:vAlign w:val="center"/>
          </w:tcPr>
          <w:p w14:paraId="71DBF901" w14:textId="77777777" w:rsidR="00B905A1" w:rsidRPr="00D55EAC" w:rsidRDefault="00B905A1" w:rsidP="00E5647A">
            <w:pPr>
              <w:spacing w:after="0"/>
              <w:jc w:val="center"/>
              <w:rPr>
                <w:rFonts w:ascii="Verdana" w:hAnsi="Verdana"/>
                <w:sz w:val="18"/>
                <w:szCs w:val="18"/>
              </w:rPr>
            </w:pPr>
            <w:r w:rsidRPr="00D55EAC">
              <w:rPr>
                <w:rFonts w:ascii="Verdana" w:hAnsi="Verdana"/>
                <w:sz w:val="18"/>
                <w:szCs w:val="18"/>
              </w:rPr>
              <w:t>Major Required Courses</w:t>
            </w:r>
          </w:p>
        </w:tc>
        <w:tc>
          <w:tcPr>
            <w:tcW w:w="2332" w:type="dxa"/>
            <w:shd w:val="clear" w:color="auto" w:fill="auto"/>
          </w:tcPr>
          <w:p w14:paraId="1EEC81A5" w14:textId="77777777" w:rsidR="00B905A1" w:rsidRPr="00D55EAC" w:rsidRDefault="00B905A1" w:rsidP="00E5647A">
            <w:pPr>
              <w:spacing w:after="0"/>
              <w:rPr>
                <w:rFonts w:ascii="Verdana" w:hAnsi="Verdana"/>
                <w:sz w:val="18"/>
                <w:szCs w:val="18"/>
              </w:rPr>
            </w:pPr>
          </w:p>
        </w:tc>
        <w:tc>
          <w:tcPr>
            <w:tcW w:w="4886" w:type="dxa"/>
            <w:shd w:val="clear" w:color="auto" w:fill="auto"/>
          </w:tcPr>
          <w:p w14:paraId="7236482B" w14:textId="77777777" w:rsidR="00B905A1" w:rsidRPr="00D55EAC" w:rsidRDefault="00B905A1" w:rsidP="00E5647A">
            <w:pPr>
              <w:spacing w:after="0"/>
              <w:rPr>
                <w:rFonts w:ascii="Verdana" w:hAnsi="Verdana"/>
                <w:sz w:val="18"/>
                <w:szCs w:val="18"/>
              </w:rPr>
            </w:pPr>
          </w:p>
        </w:tc>
      </w:tr>
      <w:tr w:rsidR="00B905A1" w:rsidRPr="00D55EAC" w14:paraId="3C0396F2" w14:textId="77777777" w:rsidTr="00E5647A">
        <w:trPr>
          <w:trHeight w:val="444"/>
        </w:trPr>
        <w:tc>
          <w:tcPr>
            <w:tcW w:w="3399" w:type="dxa"/>
            <w:gridSpan w:val="2"/>
            <w:shd w:val="clear" w:color="auto" w:fill="E5DFEC"/>
            <w:vAlign w:val="center"/>
          </w:tcPr>
          <w:p w14:paraId="47FA912A" w14:textId="77777777" w:rsidR="00B905A1" w:rsidRPr="00D55EAC" w:rsidRDefault="00B905A1" w:rsidP="00E5647A">
            <w:pPr>
              <w:spacing w:after="0"/>
              <w:jc w:val="center"/>
              <w:rPr>
                <w:rFonts w:ascii="Verdana" w:hAnsi="Verdana"/>
                <w:sz w:val="18"/>
                <w:szCs w:val="18"/>
              </w:rPr>
            </w:pPr>
            <w:r w:rsidRPr="00D55EAC">
              <w:rPr>
                <w:rFonts w:ascii="Verdana" w:hAnsi="Verdana"/>
                <w:sz w:val="18"/>
                <w:szCs w:val="18"/>
              </w:rPr>
              <w:t>Major Elective Courses</w:t>
            </w:r>
          </w:p>
        </w:tc>
        <w:tc>
          <w:tcPr>
            <w:tcW w:w="2332" w:type="dxa"/>
            <w:shd w:val="clear" w:color="auto" w:fill="auto"/>
          </w:tcPr>
          <w:p w14:paraId="729FE19B" w14:textId="77777777" w:rsidR="00B905A1" w:rsidRPr="00D55EAC" w:rsidRDefault="00B905A1" w:rsidP="00E5647A">
            <w:pPr>
              <w:spacing w:after="0"/>
              <w:rPr>
                <w:rFonts w:ascii="Verdana" w:hAnsi="Verdana"/>
                <w:sz w:val="18"/>
                <w:szCs w:val="18"/>
              </w:rPr>
            </w:pPr>
          </w:p>
        </w:tc>
        <w:tc>
          <w:tcPr>
            <w:tcW w:w="4886" w:type="dxa"/>
            <w:shd w:val="clear" w:color="auto" w:fill="auto"/>
          </w:tcPr>
          <w:p w14:paraId="7A9EDFFB" w14:textId="77777777" w:rsidR="00B905A1" w:rsidRPr="00D55EAC" w:rsidRDefault="00B905A1" w:rsidP="00E5647A">
            <w:pPr>
              <w:spacing w:after="0"/>
              <w:rPr>
                <w:rFonts w:ascii="Verdana" w:hAnsi="Verdana"/>
                <w:sz w:val="18"/>
                <w:szCs w:val="18"/>
              </w:rPr>
            </w:pPr>
          </w:p>
        </w:tc>
      </w:tr>
      <w:tr w:rsidR="00B6343D" w:rsidRPr="00D55EAC" w14:paraId="5AD4644E" w14:textId="77777777" w:rsidTr="00E5647A">
        <w:trPr>
          <w:trHeight w:val="444"/>
        </w:trPr>
        <w:tc>
          <w:tcPr>
            <w:tcW w:w="3399" w:type="dxa"/>
            <w:gridSpan w:val="2"/>
            <w:shd w:val="clear" w:color="auto" w:fill="E5DFEC"/>
            <w:vAlign w:val="center"/>
          </w:tcPr>
          <w:p w14:paraId="70C29801" w14:textId="77777777" w:rsidR="00B6343D" w:rsidRPr="00D55EAC" w:rsidRDefault="00B6343D" w:rsidP="00E5647A">
            <w:pPr>
              <w:spacing w:after="0"/>
              <w:jc w:val="center"/>
              <w:rPr>
                <w:rFonts w:ascii="Verdana" w:hAnsi="Verdana"/>
                <w:sz w:val="18"/>
                <w:szCs w:val="18"/>
              </w:rPr>
            </w:pPr>
            <w:r w:rsidRPr="00D55EAC">
              <w:rPr>
                <w:rFonts w:ascii="Verdana" w:hAnsi="Verdana"/>
                <w:sz w:val="18"/>
                <w:szCs w:val="18"/>
              </w:rPr>
              <w:t xml:space="preserve">Supporting </w:t>
            </w:r>
          </w:p>
        </w:tc>
        <w:tc>
          <w:tcPr>
            <w:tcW w:w="2332" w:type="dxa"/>
            <w:shd w:val="clear" w:color="auto" w:fill="auto"/>
          </w:tcPr>
          <w:p w14:paraId="744E5340" w14:textId="77777777" w:rsidR="00B6343D" w:rsidRPr="00D55EAC" w:rsidRDefault="00B6343D" w:rsidP="00E5647A">
            <w:pPr>
              <w:spacing w:after="0"/>
              <w:rPr>
                <w:rFonts w:ascii="Verdana" w:hAnsi="Verdana"/>
                <w:sz w:val="18"/>
                <w:szCs w:val="18"/>
              </w:rPr>
            </w:pPr>
          </w:p>
        </w:tc>
        <w:tc>
          <w:tcPr>
            <w:tcW w:w="4886" w:type="dxa"/>
            <w:shd w:val="clear" w:color="auto" w:fill="auto"/>
          </w:tcPr>
          <w:p w14:paraId="7BDCA5DF" w14:textId="77777777" w:rsidR="00B6343D" w:rsidRPr="00D55EAC" w:rsidRDefault="00B6343D" w:rsidP="00E5647A">
            <w:pPr>
              <w:spacing w:after="0"/>
              <w:rPr>
                <w:rFonts w:ascii="Verdana" w:hAnsi="Verdana"/>
                <w:sz w:val="18"/>
                <w:szCs w:val="18"/>
              </w:rPr>
            </w:pPr>
          </w:p>
        </w:tc>
      </w:tr>
      <w:tr w:rsidR="00B905A1" w:rsidRPr="00D55EAC" w14:paraId="5254E4A7" w14:textId="77777777" w:rsidTr="00E5647A">
        <w:trPr>
          <w:trHeight w:val="444"/>
        </w:trPr>
        <w:tc>
          <w:tcPr>
            <w:tcW w:w="3399" w:type="dxa"/>
            <w:gridSpan w:val="2"/>
            <w:shd w:val="clear" w:color="auto" w:fill="E5DFEC"/>
            <w:vAlign w:val="center"/>
          </w:tcPr>
          <w:p w14:paraId="2118EDC3" w14:textId="77777777" w:rsidR="00B905A1" w:rsidRPr="00D55EAC" w:rsidRDefault="00B905A1" w:rsidP="00E5647A">
            <w:pPr>
              <w:spacing w:after="0"/>
              <w:jc w:val="center"/>
              <w:rPr>
                <w:rFonts w:ascii="Verdana" w:hAnsi="Verdana"/>
                <w:sz w:val="18"/>
                <w:szCs w:val="18"/>
              </w:rPr>
            </w:pPr>
            <w:r w:rsidRPr="00D55EAC">
              <w:rPr>
                <w:rFonts w:ascii="Verdana" w:hAnsi="Verdana"/>
                <w:sz w:val="18"/>
                <w:szCs w:val="18"/>
              </w:rPr>
              <w:t>Concentration Required Courses</w:t>
            </w:r>
          </w:p>
        </w:tc>
        <w:tc>
          <w:tcPr>
            <w:tcW w:w="2332" w:type="dxa"/>
            <w:shd w:val="clear" w:color="auto" w:fill="auto"/>
          </w:tcPr>
          <w:p w14:paraId="54661B1E" w14:textId="77777777" w:rsidR="00B905A1" w:rsidRPr="00D55EAC" w:rsidRDefault="00B905A1" w:rsidP="00E5647A">
            <w:pPr>
              <w:spacing w:after="0"/>
              <w:rPr>
                <w:rFonts w:ascii="Verdana" w:hAnsi="Verdana"/>
                <w:sz w:val="18"/>
                <w:szCs w:val="18"/>
              </w:rPr>
            </w:pPr>
          </w:p>
        </w:tc>
        <w:tc>
          <w:tcPr>
            <w:tcW w:w="4886" w:type="dxa"/>
            <w:shd w:val="clear" w:color="auto" w:fill="auto"/>
          </w:tcPr>
          <w:p w14:paraId="6C2B4076" w14:textId="77777777" w:rsidR="00B905A1" w:rsidRPr="00D55EAC" w:rsidRDefault="00B905A1" w:rsidP="00E5647A">
            <w:pPr>
              <w:spacing w:after="0"/>
              <w:rPr>
                <w:rFonts w:ascii="Verdana" w:hAnsi="Verdana"/>
                <w:sz w:val="18"/>
                <w:szCs w:val="18"/>
              </w:rPr>
            </w:pPr>
          </w:p>
        </w:tc>
      </w:tr>
      <w:tr w:rsidR="00B905A1" w:rsidRPr="00D55EAC" w14:paraId="05C6CA1B" w14:textId="77777777" w:rsidTr="00E5647A">
        <w:trPr>
          <w:trHeight w:val="444"/>
        </w:trPr>
        <w:tc>
          <w:tcPr>
            <w:tcW w:w="3399" w:type="dxa"/>
            <w:gridSpan w:val="2"/>
            <w:shd w:val="clear" w:color="auto" w:fill="E5DFEC"/>
            <w:vAlign w:val="center"/>
          </w:tcPr>
          <w:p w14:paraId="1DD4C931" w14:textId="77777777" w:rsidR="00B905A1" w:rsidRPr="00D55EAC" w:rsidRDefault="00B905A1" w:rsidP="00E5647A">
            <w:pPr>
              <w:spacing w:after="0"/>
              <w:jc w:val="center"/>
              <w:rPr>
                <w:rFonts w:ascii="Verdana" w:hAnsi="Verdana"/>
                <w:sz w:val="18"/>
                <w:szCs w:val="18"/>
              </w:rPr>
            </w:pPr>
            <w:r w:rsidRPr="00D55EAC">
              <w:rPr>
                <w:rFonts w:ascii="Verdana" w:hAnsi="Verdana"/>
                <w:sz w:val="18"/>
                <w:szCs w:val="18"/>
              </w:rPr>
              <w:t>Concentration Elective Courses</w:t>
            </w:r>
          </w:p>
        </w:tc>
        <w:tc>
          <w:tcPr>
            <w:tcW w:w="2332" w:type="dxa"/>
            <w:shd w:val="clear" w:color="auto" w:fill="auto"/>
          </w:tcPr>
          <w:p w14:paraId="07370D35" w14:textId="77777777" w:rsidR="00B905A1" w:rsidRPr="00D55EAC" w:rsidRDefault="00B905A1" w:rsidP="00E5647A">
            <w:pPr>
              <w:spacing w:after="0"/>
              <w:rPr>
                <w:rFonts w:ascii="Verdana" w:hAnsi="Verdana"/>
                <w:sz w:val="18"/>
                <w:szCs w:val="18"/>
              </w:rPr>
            </w:pPr>
          </w:p>
        </w:tc>
        <w:tc>
          <w:tcPr>
            <w:tcW w:w="4886" w:type="dxa"/>
            <w:shd w:val="clear" w:color="auto" w:fill="auto"/>
          </w:tcPr>
          <w:p w14:paraId="66026AC4" w14:textId="77777777" w:rsidR="00B905A1" w:rsidRPr="00D55EAC" w:rsidRDefault="00B905A1" w:rsidP="00E5647A">
            <w:pPr>
              <w:spacing w:after="0"/>
              <w:rPr>
                <w:rFonts w:ascii="Verdana" w:hAnsi="Verdana"/>
                <w:sz w:val="18"/>
                <w:szCs w:val="18"/>
              </w:rPr>
            </w:pPr>
          </w:p>
        </w:tc>
      </w:tr>
      <w:tr w:rsidR="00B905A1" w:rsidRPr="00D55EAC" w14:paraId="367F6534" w14:textId="77777777" w:rsidTr="00E5647A">
        <w:trPr>
          <w:trHeight w:val="444"/>
        </w:trPr>
        <w:tc>
          <w:tcPr>
            <w:tcW w:w="2133" w:type="dxa"/>
            <w:vMerge w:val="restart"/>
            <w:shd w:val="clear" w:color="auto" w:fill="E5DFEC"/>
            <w:vAlign w:val="center"/>
          </w:tcPr>
          <w:p w14:paraId="36442CAD" w14:textId="77777777" w:rsidR="00B905A1" w:rsidRPr="00D55EAC" w:rsidRDefault="00B905A1" w:rsidP="00B905A1">
            <w:pPr>
              <w:spacing w:after="0"/>
              <w:jc w:val="center"/>
              <w:rPr>
                <w:rFonts w:ascii="Verdana" w:hAnsi="Verdana"/>
                <w:sz w:val="18"/>
                <w:szCs w:val="18"/>
              </w:rPr>
            </w:pPr>
            <w:r w:rsidRPr="00D55EAC">
              <w:rPr>
                <w:rFonts w:ascii="Verdana" w:hAnsi="Verdana"/>
                <w:sz w:val="18"/>
                <w:szCs w:val="18"/>
              </w:rPr>
              <w:t>Thesis or Project</w:t>
            </w:r>
            <w:r w:rsidRPr="00D55EAC" w:rsidDel="00AC7DE8">
              <w:rPr>
                <w:rFonts w:ascii="Verdana" w:hAnsi="Verdana"/>
                <w:sz w:val="18"/>
                <w:szCs w:val="18"/>
              </w:rPr>
              <w:t xml:space="preserve"> </w:t>
            </w:r>
          </w:p>
          <w:p w14:paraId="7072AB88" w14:textId="77777777" w:rsidR="00B905A1" w:rsidRPr="00D55EAC" w:rsidRDefault="00B905A1" w:rsidP="00B905A1">
            <w:pPr>
              <w:spacing w:after="0"/>
              <w:jc w:val="center"/>
              <w:rPr>
                <w:rFonts w:ascii="Verdana" w:hAnsi="Verdana"/>
                <w:sz w:val="18"/>
                <w:szCs w:val="18"/>
              </w:rPr>
            </w:pPr>
          </w:p>
        </w:tc>
        <w:tc>
          <w:tcPr>
            <w:tcW w:w="1266" w:type="dxa"/>
            <w:shd w:val="clear" w:color="auto" w:fill="E5DFEC"/>
          </w:tcPr>
          <w:p w14:paraId="7A2B7391" w14:textId="77777777" w:rsidR="00B905A1" w:rsidRPr="00D55EAC" w:rsidRDefault="00B905A1" w:rsidP="00E5647A">
            <w:pPr>
              <w:spacing w:after="0"/>
              <w:jc w:val="center"/>
              <w:rPr>
                <w:rFonts w:ascii="Verdana" w:hAnsi="Verdana"/>
                <w:sz w:val="18"/>
                <w:szCs w:val="18"/>
              </w:rPr>
            </w:pPr>
            <w:r w:rsidRPr="00D55EAC">
              <w:rPr>
                <w:rFonts w:ascii="Verdana" w:hAnsi="Verdana"/>
                <w:sz w:val="18"/>
                <w:szCs w:val="18"/>
              </w:rPr>
              <w:t>Thesis Option</w:t>
            </w:r>
          </w:p>
        </w:tc>
        <w:tc>
          <w:tcPr>
            <w:tcW w:w="2332" w:type="dxa"/>
            <w:shd w:val="clear" w:color="auto" w:fill="auto"/>
          </w:tcPr>
          <w:p w14:paraId="6FFD88EB" w14:textId="77777777" w:rsidR="00B905A1" w:rsidRPr="00D55EAC" w:rsidRDefault="00B905A1" w:rsidP="00E5647A">
            <w:pPr>
              <w:spacing w:after="0"/>
              <w:rPr>
                <w:rFonts w:ascii="Verdana" w:hAnsi="Verdana"/>
                <w:sz w:val="18"/>
                <w:szCs w:val="18"/>
              </w:rPr>
            </w:pPr>
          </w:p>
        </w:tc>
        <w:tc>
          <w:tcPr>
            <w:tcW w:w="4886" w:type="dxa"/>
            <w:shd w:val="clear" w:color="auto" w:fill="auto"/>
          </w:tcPr>
          <w:p w14:paraId="6C7A9A53" w14:textId="77777777" w:rsidR="00B905A1" w:rsidRPr="00D55EAC" w:rsidRDefault="00B905A1" w:rsidP="00E5647A">
            <w:pPr>
              <w:spacing w:after="0"/>
              <w:rPr>
                <w:rFonts w:ascii="Verdana" w:hAnsi="Verdana"/>
                <w:sz w:val="18"/>
                <w:szCs w:val="18"/>
              </w:rPr>
            </w:pPr>
          </w:p>
        </w:tc>
      </w:tr>
      <w:tr w:rsidR="00B905A1" w:rsidRPr="00D55EAC" w14:paraId="182D9D11" w14:textId="77777777" w:rsidTr="00E5647A">
        <w:trPr>
          <w:trHeight w:val="444"/>
        </w:trPr>
        <w:tc>
          <w:tcPr>
            <w:tcW w:w="2133" w:type="dxa"/>
            <w:vMerge/>
            <w:shd w:val="clear" w:color="auto" w:fill="E5DFEC"/>
            <w:vAlign w:val="center"/>
          </w:tcPr>
          <w:p w14:paraId="505A49E4" w14:textId="77777777" w:rsidR="00B905A1" w:rsidRPr="00D55EAC" w:rsidRDefault="00B905A1" w:rsidP="00B905A1">
            <w:pPr>
              <w:spacing w:after="0"/>
              <w:jc w:val="center"/>
              <w:rPr>
                <w:rFonts w:ascii="Verdana" w:hAnsi="Verdana"/>
                <w:sz w:val="18"/>
                <w:szCs w:val="18"/>
              </w:rPr>
            </w:pPr>
          </w:p>
        </w:tc>
        <w:tc>
          <w:tcPr>
            <w:tcW w:w="1266" w:type="dxa"/>
            <w:shd w:val="clear" w:color="auto" w:fill="E5DFEC"/>
          </w:tcPr>
          <w:p w14:paraId="32D18D0A" w14:textId="77777777" w:rsidR="00B905A1" w:rsidRPr="00D55EAC" w:rsidRDefault="00B905A1" w:rsidP="00E5647A">
            <w:pPr>
              <w:spacing w:after="0"/>
              <w:jc w:val="center"/>
              <w:rPr>
                <w:rFonts w:ascii="Verdana" w:hAnsi="Verdana"/>
                <w:sz w:val="18"/>
                <w:szCs w:val="18"/>
              </w:rPr>
            </w:pPr>
            <w:r w:rsidRPr="00D55EAC">
              <w:rPr>
                <w:rFonts w:ascii="Verdana" w:hAnsi="Verdana"/>
                <w:sz w:val="18"/>
                <w:szCs w:val="18"/>
              </w:rPr>
              <w:t>Project Option</w:t>
            </w:r>
          </w:p>
        </w:tc>
        <w:tc>
          <w:tcPr>
            <w:tcW w:w="2332" w:type="dxa"/>
            <w:shd w:val="clear" w:color="auto" w:fill="auto"/>
          </w:tcPr>
          <w:p w14:paraId="2C1C90FA" w14:textId="77777777" w:rsidR="00B905A1" w:rsidRPr="00D55EAC" w:rsidRDefault="00B905A1" w:rsidP="00E5647A">
            <w:pPr>
              <w:spacing w:after="0"/>
              <w:rPr>
                <w:rFonts w:ascii="Verdana" w:hAnsi="Verdana"/>
                <w:sz w:val="18"/>
                <w:szCs w:val="18"/>
              </w:rPr>
            </w:pPr>
          </w:p>
        </w:tc>
        <w:tc>
          <w:tcPr>
            <w:tcW w:w="4886" w:type="dxa"/>
            <w:shd w:val="clear" w:color="auto" w:fill="auto"/>
          </w:tcPr>
          <w:p w14:paraId="5EF28037" w14:textId="77777777" w:rsidR="00B905A1" w:rsidRPr="00D55EAC" w:rsidRDefault="00B905A1" w:rsidP="00E5647A">
            <w:pPr>
              <w:spacing w:after="0"/>
              <w:rPr>
                <w:rFonts w:ascii="Verdana" w:hAnsi="Verdana"/>
                <w:sz w:val="18"/>
                <w:szCs w:val="18"/>
              </w:rPr>
            </w:pPr>
          </w:p>
        </w:tc>
      </w:tr>
      <w:tr w:rsidR="00B905A1" w:rsidRPr="00D55EAC" w14:paraId="18DDA2FA" w14:textId="77777777" w:rsidTr="00E5647A">
        <w:trPr>
          <w:trHeight w:val="444"/>
        </w:trPr>
        <w:tc>
          <w:tcPr>
            <w:tcW w:w="3399" w:type="dxa"/>
            <w:gridSpan w:val="2"/>
            <w:shd w:val="clear" w:color="auto" w:fill="E5DFEC"/>
            <w:vAlign w:val="center"/>
          </w:tcPr>
          <w:p w14:paraId="28EF5BE9" w14:textId="77777777" w:rsidR="00B905A1" w:rsidRPr="00D55EAC" w:rsidRDefault="00B905A1" w:rsidP="00E5647A">
            <w:pPr>
              <w:spacing w:after="0"/>
              <w:jc w:val="center"/>
              <w:rPr>
                <w:rFonts w:ascii="Verdana" w:hAnsi="Verdana"/>
                <w:sz w:val="18"/>
                <w:szCs w:val="18"/>
              </w:rPr>
            </w:pPr>
            <w:r w:rsidRPr="00D55EAC">
              <w:rPr>
                <w:rFonts w:ascii="Verdana" w:hAnsi="Verdana"/>
                <w:sz w:val="18"/>
                <w:szCs w:val="18"/>
              </w:rPr>
              <w:t>Minor (undergraduate)</w:t>
            </w:r>
          </w:p>
        </w:tc>
        <w:tc>
          <w:tcPr>
            <w:tcW w:w="2332" w:type="dxa"/>
            <w:shd w:val="clear" w:color="auto" w:fill="auto"/>
          </w:tcPr>
          <w:p w14:paraId="01A5BF1B" w14:textId="77777777" w:rsidR="00B905A1" w:rsidRPr="00D55EAC" w:rsidRDefault="00B905A1" w:rsidP="00E5647A">
            <w:pPr>
              <w:spacing w:after="0"/>
              <w:rPr>
                <w:rFonts w:ascii="Verdana" w:hAnsi="Verdana"/>
                <w:sz w:val="18"/>
                <w:szCs w:val="18"/>
              </w:rPr>
            </w:pPr>
          </w:p>
        </w:tc>
        <w:tc>
          <w:tcPr>
            <w:tcW w:w="4886" w:type="dxa"/>
            <w:shd w:val="clear" w:color="auto" w:fill="auto"/>
          </w:tcPr>
          <w:p w14:paraId="4EA130E5" w14:textId="77777777" w:rsidR="00B905A1" w:rsidRPr="00D55EAC" w:rsidRDefault="00B905A1" w:rsidP="00E5647A">
            <w:pPr>
              <w:spacing w:after="0"/>
              <w:rPr>
                <w:rFonts w:ascii="Verdana" w:hAnsi="Verdana"/>
                <w:sz w:val="18"/>
                <w:szCs w:val="18"/>
              </w:rPr>
            </w:pPr>
          </w:p>
        </w:tc>
      </w:tr>
      <w:tr w:rsidR="00B905A1" w:rsidRPr="00D55EAC" w14:paraId="72D53470" w14:textId="77777777" w:rsidTr="00E5647A">
        <w:trPr>
          <w:trHeight w:val="444"/>
        </w:trPr>
        <w:tc>
          <w:tcPr>
            <w:tcW w:w="3399" w:type="dxa"/>
            <w:gridSpan w:val="2"/>
            <w:shd w:val="clear" w:color="auto" w:fill="E5DFEC"/>
            <w:vAlign w:val="center"/>
          </w:tcPr>
          <w:p w14:paraId="09C21156" w14:textId="77777777" w:rsidR="00B905A1" w:rsidRPr="00D55EAC" w:rsidRDefault="00B905A1" w:rsidP="00E5647A">
            <w:pPr>
              <w:spacing w:after="0"/>
              <w:jc w:val="center"/>
              <w:rPr>
                <w:rFonts w:ascii="Verdana" w:hAnsi="Verdana"/>
                <w:sz w:val="18"/>
                <w:szCs w:val="18"/>
              </w:rPr>
            </w:pPr>
            <w:r w:rsidRPr="00D55EAC">
              <w:rPr>
                <w:rFonts w:ascii="Verdana" w:hAnsi="Verdana"/>
                <w:sz w:val="18"/>
                <w:szCs w:val="18"/>
              </w:rPr>
              <w:t>Others</w:t>
            </w:r>
          </w:p>
        </w:tc>
        <w:tc>
          <w:tcPr>
            <w:tcW w:w="2332" w:type="dxa"/>
            <w:shd w:val="clear" w:color="auto" w:fill="auto"/>
          </w:tcPr>
          <w:p w14:paraId="751FD2C7" w14:textId="77777777" w:rsidR="00B905A1" w:rsidRPr="00D55EAC" w:rsidRDefault="00B905A1" w:rsidP="00E5647A">
            <w:pPr>
              <w:spacing w:after="0"/>
              <w:rPr>
                <w:rFonts w:ascii="Verdana" w:hAnsi="Verdana"/>
                <w:sz w:val="18"/>
                <w:szCs w:val="18"/>
              </w:rPr>
            </w:pPr>
          </w:p>
        </w:tc>
        <w:tc>
          <w:tcPr>
            <w:tcW w:w="4886" w:type="dxa"/>
            <w:shd w:val="clear" w:color="auto" w:fill="auto"/>
          </w:tcPr>
          <w:p w14:paraId="60E60185" w14:textId="77777777" w:rsidR="00B905A1" w:rsidRPr="00D55EAC" w:rsidRDefault="00B905A1" w:rsidP="00E5647A">
            <w:pPr>
              <w:spacing w:after="0"/>
              <w:rPr>
                <w:rFonts w:ascii="Verdana" w:hAnsi="Verdana"/>
                <w:sz w:val="18"/>
                <w:szCs w:val="18"/>
              </w:rPr>
            </w:pPr>
          </w:p>
        </w:tc>
      </w:tr>
      <w:tr w:rsidR="00B905A1" w:rsidRPr="00D55EAC" w14:paraId="40060F48" w14:textId="77777777" w:rsidTr="00E5647A">
        <w:trPr>
          <w:trHeight w:val="444"/>
        </w:trPr>
        <w:tc>
          <w:tcPr>
            <w:tcW w:w="3399" w:type="dxa"/>
            <w:gridSpan w:val="2"/>
            <w:shd w:val="clear" w:color="auto" w:fill="E5DFEC"/>
            <w:vAlign w:val="center"/>
          </w:tcPr>
          <w:p w14:paraId="7849A6D1" w14:textId="77777777" w:rsidR="00B905A1" w:rsidRPr="00D55EAC" w:rsidRDefault="00B905A1" w:rsidP="00E5647A">
            <w:pPr>
              <w:spacing w:after="0"/>
              <w:jc w:val="center"/>
              <w:rPr>
                <w:rFonts w:ascii="Verdana" w:hAnsi="Verdana"/>
                <w:sz w:val="18"/>
                <w:szCs w:val="18"/>
              </w:rPr>
            </w:pPr>
            <w:r w:rsidRPr="00D55EAC">
              <w:rPr>
                <w:rFonts w:ascii="Verdana" w:hAnsi="Verdana"/>
                <w:sz w:val="18"/>
                <w:szCs w:val="18"/>
              </w:rPr>
              <w:t>Total</w:t>
            </w:r>
          </w:p>
        </w:tc>
        <w:tc>
          <w:tcPr>
            <w:tcW w:w="2332" w:type="dxa"/>
            <w:shd w:val="clear" w:color="auto" w:fill="auto"/>
          </w:tcPr>
          <w:p w14:paraId="3C91A320" w14:textId="77777777" w:rsidR="00B905A1" w:rsidRPr="00D55EAC" w:rsidRDefault="00B905A1" w:rsidP="00E5647A">
            <w:pPr>
              <w:spacing w:after="0"/>
              <w:rPr>
                <w:rFonts w:ascii="Verdana" w:hAnsi="Verdana"/>
                <w:sz w:val="18"/>
                <w:szCs w:val="18"/>
              </w:rPr>
            </w:pPr>
          </w:p>
        </w:tc>
        <w:tc>
          <w:tcPr>
            <w:tcW w:w="4886" w:type="dxa"/>
            <w:shd w:val="clear" w:color="auto" w:fill="auto"/>
          </w:tcPr>
          <w:p w14:paraId="3A2BDE90" w14:textId="77777777" w:rsidR="00B905A1" w:rsidRPr="00D55EAC" w:rsidRDefault="00B905A1" w:rsidP="00E5647A">
            <w:pPr>
              <w:spacing w:after="0"/>
              <w:rPr>
                <w:rFonts w:ascii="Verdana" w:hAnsi="Verdana"/>
                <w:sz w:val="18"/>
                <w:szCs w:val="18"/>
              </w:rPr>
            </w:pPr>
          </w:p>
        </w:tc>
      </w:tr>
    </w:tbl>
    <w:p w14:paraId="4385163F" w14:textId="77777777" w:rsidR="007B77DD" w:rsidRPr="00D55EAC" w:rsidRDefault="007B77DD" w:rsidP="007B77DD">
      <w:pPr>
        <w:pStyle w:val="Heading3"/>
        <w:numPr>
          <w:ilvl w:val="1"/>
          <w:numId w:val="4"/>
        </w:numPr>
        <w:rPr>
          <w:color w:val="4E316C"/>
          <w:sz w:val="18"/>
          <w:szCs w:val="18"/>
          <w:lang w:val="en-US"/>
        </w:rPr>
      </w:pPr>
      <w:r>
        <w:rPr>
          <w:color w:val="4E316C"/>
          <w:sz w:val="18"/>
          <w:szCs w:val="18"/>
          <w:lang w:val="en-US"/>
        </w:rPr>
        <w:t>Declaring the major</w:t>
      </w:r>
      <w:r w:rsidRPr="00D55EAC">
        <w:rPr>
          <w:color w:val="4E316C"/>
          <w:sz w:val="18"/>
          <w:szCs w:val="18"/>
          <w:lang w:val="en-US"/>
        </w:rPr>
        <w:t xml:space="preserve"> </w:t>
      </w:r>
    </w:p>
    <w:p w14:paraId="63B3479A" w14:textId="77777777" w:rsidR="007B77DD" w:rsidRPr="00D55EAC" w:rsidRDefault="007B77DD" w:rsidP="007B77DD">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 xml:space="preserve">Describe </w:t>
      </w:r>
      <w:r>
        <w:rPr>
          <w:rFonts w:ascii="Verdana" w:hAnsi="Verdana"/>
          <w:color w:val="767171" w:themeColor="background2" w:themeShade="80"/>
          <w:sz w:val="18"/>
          <w:szCs w:val="18"/>
        </w:rPr>
        <w:t>the criteria that students must satisfy declare their major</w:t>
      </w:r>
      <w:r w:rsidRPr="00D55EAC">
        <w:rPr>
          <w:rFonts w:ascii="Verdana" w:hAnsi="Verdana"/>
          <w:color w:val="767171" w:themeColor="background2" w:themeShade="80"/>
          <w:sz w:val="18"/>
          <w:szCs w:val="18"/>
        </w:rPr>
        <w:t>.</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7B77DD" w:rsidRPr="00D55EAC" w14:paraId="68EFC48D" w14:textId="77777777" w:rsidTr="001130BA">
        <w:trPr>
          <w:trHeight w:val="720"/>
        </w:trPr>
        <w:tc>
          <w:tcPr>
            <w:tcW w:w="10790" w:type="dxa"/>
            <w:tcMar>
              <w:top w:w="29" w:type="dxa"/>
              <w:left w:w="115" w:type="dxa"/>
              <w:bottom w:w="29" w:type="dxa"/>
              <w:right w:w="115" w:type="dxa"/>
            </w:tcMar>
          </w:tcPr>
          <w:p w14:paraId="6FCEBB2E" w14:textId="77777777" w:rsidR="007B77DD" w:rsidRPr="00D55EAC" w:rsidRDefault="007B77DD" w:rsidP="001130BA">
            <w:pPr>
              <w:jc w:val="both"/>
              <w:rPr>
                <w:rFonts w:ascii="Verdana" w:hAnsi="Verdana"/>
                <w:sz w:val="18"/>
                <w:szCs w:val="18"/>
              </w:rPr>
            </w:pPr>
          </w:p>
        </w:tc>
      </w:tr>
    </w:tbl>
    <w:p w14:paraId="51544457" w14:textId="77777777" w:rsidR="007B77DD" w:rsidRPr="00D55EAC" w:rsidRDefault="007B77DD" w:rsidP="007B77DD">
      <w:pPr>
        <w:pStyle w:val="Heading3"/>
        <w:numPr>
          <w:ilvl w:val="1"/>
          <w:numId w:val="4"/>
        </w:numPr>
        <w:rPr>
          <w:color w:val="4E316C"/>
          <w:sz w:val="18"/>
          <w:szCs w:val="18"/>
          <w:lang w:val="en-US"/>
        </w:rPr>
      </w:pPr>
      <w:r>
        <w:rPr>
          <w:color w:val="4E316C"/>
          <w:sz w:val="18"/>
          <w:szCs w:val="18"/>
          <w:lang w:val="en-US"/>
        </w:rPr>
        <w:t>Degree requirements</w:t>
      </w:r>
      <w:r w:rsidRPr="00D55EAC">
        <w:rPr>
          <w:color w:val="4E316C"/>
          <w:sz w:val="18"/>
          <w:szCs w:val="18"/>
          <w:lang w:val="en-US"/>
        </w:rPr>
        <w:t xml:space="preserve"> </w:t>
      </w:r>
    </w:p>
    <w:p w14:paraId="28CEA5C2" w14:textId="77777777" w:rsidR="007B77DD" w:rsidRPr="00D55EAC" w:rsidRDefault="007B77DD" w:rsidP="007B77DD">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 xml:space="preserve">Describe </w:t>
      </w:r>
      <w:r>
        <w:rPr>
          <w:rFonts w:ascii="Verdana" w:hAnsi="Verdana"/>
          <w:color w:val="767171" w:themeColor="background2" w:themeShade="80"/>
          <w:sz w:val="18"/>
          <w:szCs w:val="18"/>
        </w:rPr>
        <w:t>the minimum requirements to graduate including the credit hours from each course package</w:t>
      </w:r>
      <w:r w:rsidRPr="00D55EAC">
        <w:rPr>
          <w:rFonts w:ascii="Verdana" w:hAnsi="Verdana"/>
          <w:color w:val="767171" w:themeColor="background2" w:themeShade="80"/>
          <w:sz w:val="18"/>
          <w:szCs w:val="18"/>
        </w:rPr>
        <w:t>.</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7B77DD" w:rsidRPr="00D55EAC" w14:paraId="646FA07F" w14:textId="77777777" w:rsidTr="001130BA">
        <w:trPr>
          <w:trHeight w:val="720"/>
        </w:trPr>
        <w:tc>
          <w:tcPr>
            <w:tcW w:w="10790" w:type="dxa"/>
            <w:tcMar>
              <w:top w:w="29" w:type="dxa"/>
              <w:left w:w="115" w:type="dxa"/>
              <w:bottom w:w="29" w:type="dxa"/>
              <w:right w:w="115" w:type="dxa"/>
            </w:tcMar>
          </w:tcPr>
          <w:p w14:paraId="1AB9C963" w14:textId="77777777" w:rsidR="007B77DD" w:rsidRPr="00D55EAC" w:rsidRDefault="007B77DD" w:rsidP="001130BA">
            <w:pPr>
              <w:jc w:val="both"/>
              <w:rPr>
                <w:rFonts w:ascii="Verdana" w:hAnsi="Verdana"/>
                <w:sz w:val="18"/>
                <w:szCs w:val="18"/>
              </w:rPr>
            </w:pPr>
          </w:p>
        </w:tc>
      </w:tr>
    </w:tbl>
    <w:p w14:paraId="296D178F" w14:textId="77777777" w:rsidR="007B77DD" w:rsidRDefault="007B77DD" w:rsidP="00024AF6">
      <w:pPr>
        <w:rPr>
          <w:rFonts w:ascii="Verdana" w:hAnsi="Verdana"/>
          <w:sz w:val="18"/>
          <w:szCs w:val="18"/>
        </w:rPr>
      </w:pPr>
    </w:p>
    <w:p w14:paraId="592D803F" w14:textId="77777777" w:rsidR="007B77DD" w:rsidRPr="00D55EAC" w:rsidRDefault="007B77DD" w:rsidP="007B77DD">
      <w:pPr>
        <w:pStyle w:val="Heading3"/>
        <w:numPr>
          <w:ilvl w:val="1"/>
          <w:numId w:val="4"/>
        </w:numPr>
        <w:rPr>
          <w:color w:val="4E316C"/>
          <w:sz w:val="18"/>
          <w:szCs w:val="18"/>
          <w:lang w:val="en-US"/>
        </w:rPr>
      </w:pPr>
      <w:r w:rsidRPr="00D55EAC">
        <w:rPr>
          <w:color w:val="4E316C"/>
          <w:sz w:val="18"/>
          <w:szCs w:val="18"/>
          <w:lang w:val="en-US"/>
        </w:rPr>
        <w:t xml:space="preserve">Mapping of the Curriculum to Accreditation Requirements </w:t>
      </w:r>
    </w:p>
    <w:p w14:paraId="419DCCAD" w14:textId="77777777" w:rsidR="007B77DD" w:rsidRPr="00D55EAC" w:rsidRDefault="007B77DD" w:rsidP="007B77DD">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Describe how the curriculum aligns to any accreditation requirements, if relevant (include mapping).</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7B77DD" w:rsidRPr="00D55EAC" w14:paraId="6F50CC11" w14:textId="77777777" w:rsidTr="001130BA">
        <w:trPr>
          <w:trHeight w:val="720"/>
        </w:trPr>
        <w:tc>
          <w:tcPr>
            <w:tcW w:w="10790" w:type="dxa"/>
            <w:tcMar>
              <w:top w:w="29" w:type="dxa"/>
              <w:left w:w="115" w:type="dxa"/>
              <w:bottom w:w="29" w:type="dxa"/>
              <w:right w:w="115" w:type="dxa"/>
            </w:tcMar>
          </w:tcPr>
          <w:p w14:paraId="5DC1CFE1" w14:textId="77777777" w:rsidR="007B77DD" w:rsidRPr="00D55EAC" w:rsidRDefault="007B77DD" w:rsidP="001130BA">
            <w:pPr>
              <w:jc w:val="both"/>
              <w:rPr>
                <w:rFonts w:ascii="Verdana" w:hAnsi="Verdana"/>
                <w:sz w:val="18"/>
                <w:szCs w:val="18"/>
              </w:rPr>
            </w:pPr>
          </w:p>
        </w:tc>
      </w:tr>
    </w:tbl>
    <w:p w14:paraId="09B1A682" w14:textId="77777777" w:rsidR="007B77DD" w:rsidRPr="00D55EAC" w:rsidRDefault="007B77DD" w:rsidP="00024AF6">
      <w:pPr>
        <w:rPr>
          <w:rFonts w:ascii="Verdana" w:hAnsi="Verdana"/>
          <w:sz w:val="18"/>
          <w:szCs w:val="18"/>
        </w:rPr>
      </w:pPr>
    </w:p>
    <w:p w14:paraId="7F4D864A" w14:textId="77777777" w:rsidR="00024AF6" w:rsidRPr="00D55EAC" w:rsidRDefault="00024AF6" w:rsidP="008C3CE4">
      <w:pPr>
        <w:pStyle w:val="Heading3"/>
        <w:numPr>
          <w:ilvl w:val="1"/>
          <w:numId w:val="4"/>
        </w:numPr>
        <w:rPr>
          <w:color w:val="4E316C"/>
          <w:sz w:val="18"/>
          <w:szCs w:val="18"/>
          <w:lang w:val="en-US"/>
        </w:rPr>
      </w:pPr>
      <w:bookmarkStart w:id="117" w:name="_Toc70935740"/>
      <w:r w:rsidRPr="00D55EAC">
        <w:rPr>
          <w:color w:val="4E316C"/>
          <w:sz w:val="18"/>
          <w:szCs w:val="18"/>
          <w:lang w:val="en-US"/>
        </w:rPr>
        <w:t>Mapping of the Curriculum to Program (Student) Learning Outcomes</w:t>
      </w:r>
      <w:bookmarkEnd w:id="117"/>
    </w:p>
    <w:p w14:paraId="5C25C682" w14:textId="77777777" w:rsidR="00024AF6" w:rsidRPr="00D55EAC" w:rsidRDefault="00024AF6" w:rsidP="00024AF6">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Map the courses to the program (student) learning outcomes (PLOs) using the following table.</w:t>
      </w:r>
    </w:p>
    <w:p w14:paraId="303D4C5C" w14:textId="77777777" w:rsidR="00024AF6" w:rsidRPr="00D55EAC" w:rsidRDefault="00024AF6" w:rsidP="00024AF6">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Provide the course master syllabi, using the template provided in Appendix 2.</w:t>
      </w:r>
    </w:p>
    <w:tbl>
      <w:tblPr>
        <w:tblW w:w="4984" w:type="pct"/>
        <w:tblInd w:w="-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536"/>
        <w:gridCol w:w="1536"/>
        <w:gridCol w:w="1537"/>
        <w:gridCol w:w="1536"/>
        <w:gridCol w:w="1537"/>
        <w:gridCol w:w="1536"/>
        <w:gridCol w:w="1537"/>
      </w:tblGrid>
      <w:tr w:rsidR="00024AF6" w:rsidRPr="00D55EAC" w14:paraId="221378EB" w14:textId="77777777" w:rsidTr="00CD7395">
        <w:trPr>
          <w:trHeight w:val="490"/>
        </w:trPr>
        <w:tc>
          <w:tcPr>
            <w:tcW w:w="1536" w:type="dxa"/>
            <w:tcBorders>
              <w:tl2br w:val="single" w:sz="4" w:space="0" w:color="BFBFBF"/>
            </w:tcBorders>
            <w:shd w:val="clear" w:color="auto" w:fill="E5DFEC"/>
            <w:vAlign w:val="bottom"/>
          </w:tcPr>
          <w:p w14:paraId="3AA724D0" w14:textId="77777777" w:rsidR="00024AF6" w:rsidRPr="00D55EAC" w:rsidRDefault="00024AF6" w:rsidP="00CD7395">
            <w:pPr>
              <w:keepNext/>
              <w:rPr>
                <w:rFonts w:ascii="Verdana" w:hAnsi="Verdana"/>
                <w:sz w:val="18"/>
                <w:szCs w:val="18"/>
              </w:rPr>
            </w:pPr>
            <w:r w:rsidRPr="00D55EAC">
              <w:rPr>
                <w:rFonts w:ascii="Verdana" w:hAnsi="Verdana"/>
                <w:sz w:val="18"/>
                <w:szCs w:val="18"/>
                <w:vertAlign w:val="subscript"/>
              </w:rPr>
              <w:t xml:space="preserve">Course  </w:t>
            </w:r>
            <w:r w:rsidRPr="00D55EAC">
              <w:rPr>
                <w:rFonts w:ascii="Verdana" w:hAnsi="Verdana"/>
                <w:sz w:val="18"/>
                <w:szCs w:val="18"/>
              </w:rPr>
              <w:t xml:space="preserve">     </w:t>
            </w:r>
            <w:r w:rsidRPr="00D55EAC">
              <w:rPr>
                <w:rFonts w:ascii="Verdana" w:hAnsi="Verdana"/>
                <w:sz w:val="18"/>
                <w:szCs w:val="18"/>
                <w:vertAlign w:val="superscript"/>
              </w:rPr>
              <w:t>PLO</w:t>
            </w:r>
            <w:r w:rsidRPr="00D55EAC">
              <w:rPr>
                <w:rFonts w:ascii="Verdana" w:hAnsi="Verdana"/>
                <w:sz w:val="18"/>
                <w:szCs w:val="18"/>
              </w:rPr>
              <w:t xml:space="preserve">                                               </w:t>
            </w:r>
            <w:r w:rsidRPr="00D55EAC">
              <w:rPr>
                <w:rFonts w:ascii="Verdana" w:hAnsi="Verdana"/>
                <w:b/>
                <w:bCs/>
                <w:sz w:val="18"/>
                <w:szCs w:val="18"/>
                <w:vertAlign w:val="superscript"/>
              </w:rPr>
              <w:t xml:space="preserve">            </w:t>
            </w:r>
          </w:p>
        </w:tc>
        <w:tc>
          <w:tcPr>
            <w:tcW w:w="1536" w:type="dxa"/>
            <w:shd w:val="clear" w:color="auto" w:fill="E5DFEC"/>
            <w:vAlign w:val="center"/>
          </w:tcPr>
          <w:p w14:paraId="393C0CAA" w14:textId="77777777" w:rsidR="00024AF6" w:rsidRPr="00D55EAC" w:rsidRDefault="00024AF6" w:rsidP="00CD7395">
            <w:pPr>
              <w:keepNext/>
              <w:jc w:val="center"/>
              <w:rPr>
                <w:rFonts w:ascii="Verdana" w:hAnsi="Verdana"/>
                <w:sz w:val="18"/>
                <w:szCs w:val="18"/>
              </w:rPr>
            </w:pPr>
            <w:r w:rsidRPr="00D55EAC">
              <w:rPr>
                <w:rFonts w:ascii="Verdana" w:hAnsi="Verdana"/>
                <w:sz w:val="18"/>
                <w:szCs w:val="18"/>
              </w:rPr>
              <w:t>PLO 1</w:t>
            </w:r>
          </w:p>
        </w:tc>
        <w:tc>
          <w:tcPr>
            <w:tcW w:w="1537" w:type="dxa"/>
            <w:shd w:val="clear" w:color="auto" w:fill="E5DFEC"/>
            <w:vAlign w:val="center"/>
          </w:tcPr>
          <w:p w14:paraId="4FBEAC13" w14:textId="77777777" w:rsidR="00024AF6" w:rsidRPr="00D55EAC" w:rsidRDefault="00024AF6" w:rsidP="00CD7395">
            <w:pPr>
              <w:keepNext/>
              <w:jc w:val="center"/>
              <w:rPr>
                <w:rFonts w:ascii="Verdana" w:hAnsi="Verdana"/>
                <w:sz w:val="18"/>
                <w:szCs w:val="18"/>
              </w:rPr>
            </w:pPr>
            <w:r w:rsidRPr="00D55EAC">
              <w:rPr>
                <w:rFonts w:ascii="Verdana" w:hAnsi="Verdana"/>
                <w:sz w:val="18"/>
                <w:szCs w:val="18"/>
              </w:rPr>
              <w:t>PLO 2</w:t>
            </w:r>
          </w:p>
        </w:tc>
        <w:tc>
          <w:tcPr>
            <w:tcW w:w="1536" w:type="dxa"/>
            <w:shd w:val="clear" w:color="auto" w:fill="E5DFEC"/>
            <w:vAlign w:val="center"/>
          </w:tcPr>
          <w:p w14:paraId="60DC3855" w14:textId="77777777" w:rsidR="00024AF6" w:rsidRPr="00D55EAC" w:rsidRDefault="00024AF6" w:rsidP="00CD7395">
            <w:pPr>
              <w:keepNext/>
              <w:jc w:val="center"/>
              <w:rPr>
                <w:rFonts w:ascii="Verdana" w:hAnsi="Verdana"/>
                <w:sz w:val="18"/>
                <w:szCs w:val="18"/>
              </w:rPr>
            </w:pPr>
            <w:r w:rsidRPr="00D55EAC">
              <w:rPr>
                <w:rFonts w:ascii="Verdana" w:hAnsi="Verdana"/>
                <w:sz w:val="18"/>
                <w:szCs w:val="18"/>
              </w:rPr>
              <w:t>PLO 3</w:t>
            </w:r>
          </w:p>
        </w:tc>
        <w:tc>
          <w:tcPr>
            <w:tcW w:w="1537" w:type="dxa"/>
            <w:shd w:val="clear" w:color="auto" w:fill="E5DFEC"/>
            <w:vAlign w:val="center"/>
          </w:tcPr>
          <w:p w14:paraId="7B69F023" w14:textId="77777777" w:rsidR="00024AF6" w:rsidRPr="00D55EAC" w:rsidRDefault="00024AF6" w:rsidP="00CD7395">
            <w:pPr>
              <w:keepNext/>
              <w:jc w:val="center"/>
              <w:rPr>
                <w:rFonts w:ascii="Verdana" w:hAnsi="Verdana"/>
                <w:sz w:val="18"/>
                <w:szCs w:val="18"/>
              </w:rPr>
            </w:pPr>
            <w:r w:rsidRPr="00D55EAC">
              <w:rPr>
                <w:rFonts w:ascii="Verdana" w:hAnsi="Verdana"/>
                <w:sz w:val="18"/>
                <w:szCs w:val="18"/>
              </w:rPr>
              <w:t>PLO 4</w:t>
            </w:r>
          </w:p>
        </w:tc>
        <w:tc>
          <w:tcPr>
            <w:tcW w:w="1536" w:type="dxa"/>
            <w:shd w:val="clear" w:color="auto" w:fill="E5DFEC"/>
            <w:vAlign w:val="center"/>
          </w:tcPr>
          <w:p w14:paraId="2A2E780F" w14:textId="77777777" w:rsidR="00024AF6" w:rsidRPr="00D55EAC" w:rsidRDefault="00024AF6" w:rsidP="00CD7395">
            <w:pPr>
              <w:keepNext/>
              <w:jc w:val="center"/>
              <w:rPr>
                <w:rFonts w:ascii="Verdana" w:hAnsi="Verdana"/>
                <w:sz w:val="18"/>
                <w:szCs w:val="18"/>
              </w:rPr>
            </w:pPr>
            <w:r w:rsidRPr="00D55EAC">
              <w:rPr>
                <w:rFonts w:ascii="Verdana" w:hAnsi="Verdana"/>
                <w:sz w:val="18"/>
                <w:szCs w:val="18"/>
              </w:rPr>
              <w:t>PLO 5</w:t>
            </w:r>
          </w:p>
        </w:tc>
        <w:tc>
          <w:tcPr>
            <w:tcW w:w="1537" w:type="dxa"/>
            <w:shd w:val="clear" w:color="auto" w:fill="E5DFEC"/>
            <w:vAlign w:val="center"/>
          </w:tcPr>
          <w:p w14:paraId="53C0AF57" w14:textId="77777777" w:rsidR="00024AF6" w:rsidRPr="00D55EAC" w:rsidRDefault="00024AF6" w:rsidP="00CD7395">
            <w:pPr>
              <w:keepNext/>
              <w:jc w:val="center"/>
              <w:rPr>
                <w:rFonts w:ascii="Verdana" w:hAnsi="Verdana"/>
                <w:sz w:val="18"/>
                <w:szCs w:val="18"/>
              </w:rPr>
            </w:pPr>
            <w:r w:rsidRPr="00D55EAC">
              <w:rPr>
                <w:rFonts w:ascii="Verdana" w:hAnsi="Verdana"/>
                <w:sz w:val="18"/>
                <w:szCs w:val="18"/>
              </w:rPr>
              <w:t>PLO 6</w:t>
            </w:r>
          </w:p>
        </w:tc>
      </w:tr>
      <w:tr w:rsidR="00024AF6" w:rsidRPr="00D55EAC" w14:paraId="45B05CC6" w14:textId="77777777" w:rsidTr="00CD7395">
        <w:trPr>
          <w:trHeight w:val="490"/>
        </w:trPr>
        <w:tc>
          <w:tcPr>
            <w:tcW w:w="10755" w:type="dxa"/>
            <w:gridSpan w:val="7"/>
            <w:shd w:val="clear" w:color="auto" w:fill="auto"/>
            <w:vAlign w:val="center"/>
          </w:tcPr>
          <w:p w14:paraId="6012A0D1" w14:textId="77777777" w:rsidR="00024AF6" w:rsidRPr="00D55EAC" w:rsidRDefault="00024AF6" w:rsidP="00CD7395">
            <w:pPr>
              <w:keepNext/>
              <w:rPr>
                <w:rFonts w:ascii="Verdana" w:hAnsi="Verdana"/>
                <w:sz w:val="18"/>
                <w:szCs w:val="18"/>
              </w:rPr>
            </w:pPr>
            <w:r w:rsidRPr="00D55EAC">
              <w:rPr>
                <w:rFonts w:ascii="Verdana" w:hAnsi="Verdana"/>
                <w:sz w:val="18"/>
                <w:szCs w:val="18"/>
              </w:rPr>
              <w:t>Major Required Courses</w:t>
            </w:r>
          </w:p>
        </w:tc>
      </w:tr>
      <w:tr w:rsidR="00024AF6" w:rsidRPr="00D55EAC" w14:paraId="35F42F34" w14:textId="77777777" w:rsidTr="00CD7395">
        <w:trPr>
          <w:trHeight w:val="490"/>
        </w:trPr>
        <w:tc>
          <w:tcPr>
            <w:tcW w:w="1536" w:type="dxa"/>
            <w:shd w:val="clear" w:color="auto" w:fill="E5DFEC"/>
            <w:vAlign w:val="center"/>
          </w:tcPr>
          <w:p w14:paraId="19E3F285" w14:textId="77777777" w:rsidR="00024AF6" w:rsidRPr="00D55EAC" w:rsidRDefault="00024AF6" w:rsidP="00CD7395">
            <w:pPr>
              <w:keepNext/>
              <w:jc w:val="center"/>
              <w:rPr>
                <w:rFonts w:ascii="Verdana" w:hAnsi="Verdana"/>
                <w:sz w:val="18"/>
                <w:szCs w:val="18"/>
              </w:rPr>
            </w:pPr>
            <w:r w:rsidRPr="00D55EAC">
              <w:rPr>
                <w:rFonts w:ascii="Verdana" w:hAnsi="Verdana"/>
                <w:sz w:val="18"/>
                <w:szCs w:val="18"/>
              </w:rPr>
              <w:t>Course ID – Course Title</w:t>
            </w:r>
          </w:p>
        </w:tc>
        <w:tc>
          <w:tcPr>
            <w:tcW w:w="1536" w:type="dxa"/>
            <w:shd w:val="clear" w:color="auto" w:fill="auto"/>
          </w:tcPr>
          <w:p w14:paraId="58DBA2F2" w14:textId="77777777" w:rsidR="00024AF6" w:rsidRPr="00D55EAC" w:rsidRDefault="00024AF6" w:rsidP="00CD7395">
            <w:pPr>
              <w:keepNext/>
              <w:rPr>
                <w:rFonts w:ascii="Verdana" w:hAnsi="Verdana"/>
                <w:sz w:val="18"/>
                <w:szCs w:val="18"/>
              </w:rPr>
            </w:pPr>
          </w:p>
        </w:tc>
        <w:tc>
          <w:tcPr>
            <w:tcW w:w="1537" w:type="dxa"/>
            <w:shd w:val="clear" w:color="auto" w:fill="auto"/>
          </w:tcPr>
          <w:p w14:paraId="7D06F474" w14:textId="77777777" w:rsidR="00024AF6" w:rsidRPr="00D55EAC" w:rsidRDefault="00024AF6" w:rsidP="00CD7395">
            <w:pPr>
              <w:keepNext/>
              <w:rPr>
                <w:rFonts w:ascii="Verdana" w:hAnsi="Verdana"/>
                <w:sz w:val="18"/>
                <w:szCs w:val="18"/>
              </w:rPr>
            </w:pPr>
          </w:p>
        </w:tc>
        <w:tc>
          <w:tcPr>
            <w:tcW w:w="1536" w:type="dxa"/>
            <w:shd w:val="clear" w:color="auto" w:fill="auto"/>
          </w:tcPr>
          <w:p w14:paraId="0EDCFE7B" w14:textId="77777777" w:rsidR="00024AF6" w:rsidRPr="00D55EAC" w:rsidRDefault="00024AF6" w:rsidP="00CD7395">
            <w:pPr>
              <w:keepNext/>
              <w:rPr>
                <w:rFonts w:ascii="Verdana" w:hAnsi="Verdana"/>
                <w:sz w:val="18"/>
                <w:szCs w:val="18"/>
              </w:rPr>
            </w:pPr>
          </w:p>
        </w:tc>
        <w:tc>
          <w:tcPr>
            <w:tcW w:w="1537" w:type="dxa"/>
            <w:shd w:val="clear" w:color="auto" w:fill="auto"/>
          </w:tcPr>
          <w:p w14:paraId="4F1B5D5E" w14:textId="77777777" w:rsidR="00024AF6" w:rsidRPr="00D55EAC" w:rsidRDefault="00024AF6" w:rsidP="00CD7395">
            <w:pPr>
              <w:keepNext/>
              <w:rPr>
                <w:rFonts w:ascii="Verdana" w:hAnsi="Verdana"/>
                <w:sz w:val="18"/>
                <w:szCs w:val="18"/>
              </w:rPr>
            </w:pPr>
          </w:p>
        </w:tc>
        <w:tc>
          <w:tcPr>
            <w:tcW w:w="1536" w:type="dxa"/>
            <w:shd w:val="clear" w:color="auto" w:fill="auto"/>
          </w:tcPr>
          <w:p w14:paraId="67D9D130" w14:textId="77777777" w:rsidR="00024AF6" w:rsidRPr="00D55EAC" w:rsidRDefault="00024AF6" w:rsidP="00CD7395">
            <w:pPr>
              <w:keepNext/>
              <w:rPr>
                <w:rFonts w:ascii="Verdana" w:hAnsi="Verdana"/>
                <w:sz w:val="18"/>
                <w:szCs w:val="18"/>
              </w:rPr>
            </w:pPr>
          </w:p>
        </w:tc>
        <w:tc>
          <w:tcPr>
            <w:tcW w:w="1537" w:type="dxa"/>
            <w:shd w:val="clear" w:color="auto" w:fill="auto"/>
          </w:tcPr>
          <w:p w14:paraId="2A3B09D0" w14:textId="77777777" w:rsidR="00024AF6" w:rsidRPr="00D55EAC" w:rsidRDefault="00024AF6" w:rsidP="00CD7395">
            <w:pPr>
              <w:keepNext/>
              <w:rPr>
                <w:rFonts w:ascii="Verdana" w:hAnsi="Verdana"/>
                <w:sz w:val="18"/>
                <w:szCs w:val="18"/>
              </w:rPr>
            </w:pPr>
          </w:p>
        </w:tc>
      </w:tr>
      <w:tr w:rsidR="00024AF6" w:rsidRPr="00D55EAC" w14:paraId="57562467" w14:textId="77777777" w:rsidTr="00CD7395">
        <w:trPr>
          <w:trHeight w:val="490"/>
        </w:trPr>
        <w:tc>
          <w:tcPr>
            <w:tcW w:w="1536" w:type="dxa"/>
            <w:shd w:val="clear" w:color="auto" w:fill="auto"/>
          </w:tcPr>
          <w:p w14:paraId="73C3B208" w14:textId="77777777" w:rsidR="00024AF6" w:rsidRPr="00D55EAC" w:rsidRDefault="00024AF6" w:rsidP="00CD7395">
            <w:pPr>
              <w:keepNext/>
              <w:rPr>
                <w:rFonts w:ascii="Verdana" w:hAnsi="Verdana"/>
                <w:sz w:val="18"/>
                <w:szCs w:val="18"/>
              </w:rPr>
            </w:pPr>
          </w:p>
        </w:tc>
        <w:tc>
          <w:tcPr>
            <w:tcW w:w="1536" w:type="dxa"/>
            <w:shd w:val="clear" w:color="auto" w:fill="auto"/>
          </w:tcPr>
          <w:p w14:paraId="3591DC6F" w14:textId="77777777" w:rsidR="00024AF6" w:rsidRPr="00D55EAC" w:rsidRDefault="00024AF6" w:rsidP="00CD7395">
            <w:pPr>
              <w:keepNext/>
              <w:rPr>
                <w:rFonts w:ascii="Verdana" w:hAnsi="Verdana"/>
                <w:sz w:val="18"/>
                <w:szCs w:val="18"/>
              </w:rPr>
            </w:pPr>
          </w:p>
        </w:tc>
        <w:tc>
          <w:tcPr>
            <w:tcW w:w="1537" w:type="dxa"/>
            <w:shd w:val="clear" w:color="auto" w:fill="auto"/>
          </w:tcPr>
          <w:p w14:paraId="37C26E29" w14:textId="77777777" w:rsidR="00024AF6" w:rsidRPr="00D55EAC" w:rsidRDefault="00024AF6" w:rsidP="00CD7395">
            <w:pPr>
              <w:keepNext/>
              <w:rPr>
                <w:rFonts w:ascii="Verdana" w:hAnsi="Verdana"/>
                <w:sz w:val="18"/>
                <w:szCs w:val="18"/>
              </w:rPr>
            </w:pPr>
          </w:p>
        </w:tc>
        <w:tc>
          <w:tcPr>
            <w:tcW w:w="1536" w:type="dxa"/>
            <w:shd w:val="clear" w:color="auto" w:fill="auto"/>
          </w:tcPr>
          <w:p w14:paraId="3908DA96" w14:textId="77777777" w:rsidR="00024AF6" w:rsidRPr="00D55EAC" w:rsidRDefault="00024AF6" w:rsidP="00CD7395">
            <w:pPr>
              <w:keepNext/>
              <w:rPr>
                <w:rFonts w:ascii="Verdana" w:hAnsi="Verdana"/>
                <w:sz w:val="18"/>
                <w:szCs w:val="18"/>
              </w:rPr>
            </w:pPr>
          </w:p>
        </w:tc>
        <w:tc>
          <w:tcPr>
            <w:tcW w:w="1537" w:type="dxa"/>
            <w:shd w:val="clear" w:color="auto" w:fill="auto"/>
          </w:tcPr>
          <w:p w14:paraId="23B66F1B" w14:textId="77777777" w:rsidR="00024AF6" w:rsidRPr="00D55EAC" w:rsidRDefault="00024AF6" w:rsidP="00CD7395">
            <w:pPr>
              <w:keepNext/>
              <w:rPr>
                <w:rFonts w:ascii="Verdana" w:hAnsi="Verdana"/>
                <w:sz w:val="18"/>
                <w:szCs w:val="18"/>
              </w:rPr>
            </w:pPr>
          </w:p>
        </w:tc>
        <w:tc>
          <w:tcPr>
            <w:tcW w:w="1536" w:type="dxa"/>
            <w:shd w:val="clear" w:color="auto" w:fill="auto"/>
          </w:tcPr>
          <w:p w14:paraId="28D124A5" w14:textId="77777777" w:rsidR="00024AF6" w:rsidRPr="00D55EAC" w:rsidRDefault="00024AF6" w:rsidP="00CD7395">
            <w:pPr>
              <w:keepNext/>
              <w:rPr>
                <w:rFonts w:ascii="Verdana" w:hAnsi="Verdana"/>
                <w:sz w:val="18"/>
                <w:szCs w:val="18"/>
              </w:rPr>
            </w:pPr>
          </w:p>
        </w:tc>
        <w:tc>
          <w:tcPr>
            <w:tcW w:w="1537" w:type="dxa"/>
            <w:shd w:val="clear" w:color="auto" w:fill="auto"/>
          </w:tcPr>
          <w:p w14:paraId="7A778C81" w14:textId="77777777" w:rsidR="00024AF6" w:rsidRPr="00D55EAC" w:rsidRDefault="00024AF6" w:rsidP="00CD7395">
            <w:pPr>
              <w:keepNext/>
              <w:rPr>
                <w:rFonts w:ascii="Verdana" w:hAnsi="Verdana"/>
                <w:sz w:val="18"/>
                <w:szCs w:val="18"/>
              </w:rPr>
            </w:pPr>
          </w:p>
        </w:tc>
      </w:tr>
      <w:tr w:rsidR="00024AF6" w:rsidRPr="00D55EAC" w14:paraId="33605DDF" w14:textId="77777777" w:rsidTr="00CD7395">
        <w:trPr>
          <w:trHeight w:val="490"/>
        </w:trPr>
        <w:tc>
          <w:tcPr>
            <w:tcW w:w="1536" w:type="dxa"/>
            <w:shd w:val="clear" w:color="auto" w:fill="auto"/>
          </w:tcPr>
          <w:p w14:paraId="1EBF60DB" w14:textId="77777777" w:rsidR="00024AF6" w:rsidRPr="00D55EAC" w:rsidRDefault="00024AF6" w:rsidP="00CD7395">
            <w:pPr>
              <w:keepNext/>
              <w:rPr>
                <w:rFonts w:ascii="Verdana" w:hAnsi="Verdana"/>
                <w:sz w:val="18"/>
                <w:szCs w:val="18"/>
              </w:rPr>
            </w:pPr>
          </w:p>
        </w:tc>
        <w:tc>
          <w:tcPr>
            <w:tcW w:w="1536" w:type="dxa"/>
            <w:shd w:val="clear" w:color="auto" w:fill="auto"/>
          </w:tcPr>
          <w:p w14:paraId="2EF37871" w14:textId="77777777" w:rsidR="00024AF6" w:rsidRPr="00D55EAC" w:rsidRDefault="00024AF6" w:rsidP="00CD7395">
            <w:pPr>
              <w:keepNext/>
              <w:rPr>
                <w:rFonts w:ascii="Verdana" w:hAnsi="Verdana"/>
                <w:sz w:val="18"/>
                <w:szCs w:val="18"/>
              </w:rPr>
            </w:pPr>
          </w:p>
        </w:tc>
        <w:tc>
          <w:tcPr>
            <w:tcW w:w="1537" w:type="dxa"/>
            <w:shd w:val="clear" w:color="auto" w:fill="auto"/>
          </w:tcPr>
          <w:p w14:paraId="4D605A72" w14:textId="77777777" w:rsidR="00024AF6" w:rsidRPr="00D55EAC" w:rsidRDefault="00024AF6" w:rsidP="00CD7395">
            <w:pPr>
              <w:keepNext/>
              <w:rPr>
                <w:rFonts w:ascii="Verdana" w:hAnsi="Verdana"/>
                <w:sz w:val="18"/>
                <w:szCs w:val="18"/>
              </w:rPr>
            </w:pPr>
          </w:p>
        </w:tc>
        <w:tc>
          <w:tcPr>
            <w:tcW w:w="1536" w:type="dxa"/>
            <w:shd w:val="clear" w:color="auto" w:fill="auto"/>
          </w:tcPr>
          <w:p w14:paraId="047AA7A0" w14:textId="77777777" w:rsidR="00024AF6" w:rsidRPr="00D55EAC" w:rsidRDefault="00024AF6" w:rsidP="00CD7395">
            <w:pPr>
              <w:keepNext/>
              <w:rPr>
                <w:rFonts w:ascii="Verdana" w:hAnsi="Verdana"/>
                <w:sz w:val="18"/>
                <w:szCs w:val="18"/>
              </w:rPr>
            </w:pPr>
          </w:p>
        </w:tc>
        <w:tc>
          <w:tcPr>
            <w:tcW w:w="1537" w:type="dxa"/>
            <w:shd w:val="clear" w:color="auto" w:fill="auto"/>
          </w:tcPr>
          <w:p w14:paraId="707D614A" w14:textId="77777777" w:rsidR="00024AF6" w:rsidRPr="00D55EAC" w:rsidRDefault="00024AF6" w:rsidP="00CD7395">
            <w:pPr>
              <w:keepNext/>
              <w:rPr>
                <w:rFonts w:ascii="Verdana" w:hAnsi="Verdana"/>
                <w:sz w:val="18"/>
                <w:szCs w:val="18"/>
              </w:rPr>
            </w:pPr>
          </w:p>
        </w:tc>
        <w:tc>
          <w:tcPr>
            <w:tcW w:w="1536" w:type="dxa"/>
            <w:shd w:val="clear" w:color="auto" w:fill="auto"/>
          </w:tcPr>
          <w:p w14:paraId="150A4E9E" w14:textId="77777777" w:rsidR="00024AF6" w:rsidRPr="00D55EAC" w:rsidRDefault="00024AF6" w:rsidP="00CD7395">
            <w:pPr>
              <w:keepNext/>
              <w:rPr>
                <w:rFonts w:ascii="Verdana" w:hAnsi="Verdana"/>
                <w:sz w:val="18"/>
                <w:szCs w:val="18"/>
              </w:rPr>
            </w:pPr>
          </w:p>
        </w:tc>
        <w:tc>
          <w:tcPr>
            <w:tcW w:w="1537" w:type="dxa"/>
            <w:shd w:val="clear" w:color="auto" w:fill="auto"/>
          </w:tcPr>
          <w:p w14:paraId="4776CB41" w14:textId="77777777" w:rsidR="00024AF6" w:rsidRPr="00D55EAC" w:rsidRDefault="00024AF6" w:rsidP="00CD7395">
            <w:pPr>
              <w:keepNext/>
              <w:rPr>
                <w:rFonts w:ascii="Verdana" w:hAnsi="Verdana"/>
                <w:sz w:val="18"/>
                <w:szCs w:val="18"/>
              </w:rPr>
            </w:pPr>
          </w:p>
        </w:tc>
      </w:tr>
      <w:tr w:rsidR="00024AF6" w:rsidRPr="00D55EAC" w14:paraId="0CD3E15E" w14:textId="77777777" w:rsidTr="00CD7395">
        <w:trPr>
          <w:trHeight w:val="490"/>
        </w:trPr>
        <w:tc>
          <w:tcPr>
            <w:tcW w:w="1536" w:type="dxa"/>
            <w:shd w:val="clear" w:color="auto" w:fill="auto"/>
          </w:tcPr>
          <w:p w14:paraId="12FE0503" w14:textId="77777777" w:rsidR="00024AF6" w:rsidRPr="00D55EAC" w:rsidRDefault="00024AF6" w:rsidP="00CD7395">
            <w:pPr>
              <w:keepNext/>
              <w:rPr>
                <w:rFonts w:ascii="Verdana" w:hAnsi="Verdana"/>
                <w:sz w:val="18"/>
                <w:szCs w:val="18"/>
              </w:rPr>
            </w:pPr>
          </w:p>
        </w:tc>
        <w:tc>
          <w:tcPr>
            <w:tcW w:w="1536" w:type="dxa"/>
            <w:shd w:val="clear" w:color="auto" w:fill="auto"/>
          </w:tcPr>
          <w:p w14:paraId="36130521" w14:textId="77777777" w:rsidR="00024AF6" w:rsidRPr="00D55EAC" w:rsidRDefault="00024AF6" w:rsidP="00CD7395">
            <w:pPr>
              <w:keepNext/>
              <w:rPr>
                <w:rFonts w:ascii="Verdana" w:hAnsi="Verdana"/>
                <w:sz w:val="18"/>
                <w:szCs w:val="18"/>
              </w:rPr>
            </w:pPr>
          </w:p>
        </w:tc>
        <w:tc>
          <w:tcPr>
            <w:tcW w:w="1537" w:type="dxa"/>
            <w:shd w:val="clear" w:color="auto" w:fill="auto"/>
          </w:tcPr>
          <w:p w14:paraId="12B88FF1" w14:textId="77777777" w:rsidR="00024AF6" w:rsidRPr="00D55EAC" w:rsidRDefault="00024AF6" w:rsidP="00CD7395">
            <w:pPr>
              <w:keepNext/>
              <w:rPr>
                <w:rFonts w:ascii="Verdana" w:hAnsi="Verdana"/>
                <w:sz w:val="18"/>
                <w:szCs w:val="18"/>
              </w:rPr>
            </w:pPr>
          </w:p>
        </w:tc>
        <w:tc>
          <w:tcPr>
            <w:tcW w:w="1536" w:type="dxa"/>
            <w:shd w:val="clear" w:color="auto" w:fill="auto"/>
          </w:tcPr>
          <w:p w14:paraId="4D76D8EE" w14:textId="77777777" w:rsidR="00024AF6" w:rsidRPr="00D55EAC" w:rsidRDefault="00024AF6" w:rsidP="00CD7395">
            <w:pPr>
              <w:keepNext/>
              <w:rPr>
                <w:rFonts w:ascii="Verdana" w:hAnsi="Verdana"/>
                <w:sz w:val="18"/>
                <w:szCs w:val="18"/>
              </w:rPr>
            </w:pPr>
          </w:p>
        </w:tc>
        <w:tc>
          <w:tcPr>
            <w:tcW w:w="1537" w:type="dxa"/>
            <w:shd w:val="clear" w:color="auto" w:fill="auto"/>
          </w:tcPr>
          <w:p w14:paraId="636D0E22" w14:textId="77777777" w:rsidR="00024AF6" w:rsidRPr="00D55EAC" w:rsidRDefault="00024AF6" w:rsidP="00CD7395">
            <w:pPr>
              <w:keepNext/>
              <w:rPr>
                <w:rFonts w:ascii="Verdana" w:hAnsi="Verdana"/>
                <w:sz w:val="18"/>
                <w:szCs w:val="18"/>
              </w:rPr>
            </w:pPr>
          </w:p>
        </w:tc>
        <w:tc>
          <w:tcPr>
            <w:tcW w:w="1536" w:type="dxa"/>
            <w:shd w:val="clear" w:color="auto" w:fill="auto"/>
          </w:tcPr>
          <w:p w14:paraId="69C408DD" w14:textId="77777777" w:rsidR="00024AF6" w:rsidRPr="00D55EAC" w:rsidRDefault="00024AF6" w:rsidP="00CD7395">
            <w:pPr>
              <w:keepNext/>
              <w:rPr>
                <w:rFonts w:ascii="Verdana" w:hAnsi="Verdana"/>
                <w:sz w:val="18"/>
                <w:szCs w:val="18"/>
              </w:rPr>
            </w:pPr>
          </w:p>
        </w:tc>
        <w:tc>
          <w:tcPr>
            <w:tcW w:w="1537" w:type="dxa"/>
            <w:shd w:val="clear" w:color="auto" w:fill="auto"/>
          </w:tcPr>
          <w:p w14:paraId="2094F050" w14:textId="77777777" w:rsidR="00024AF6" w:rsidRPr="00D55EAC" w:rsidRDefault="00024AF6" w:rsidP="00CD7395">
            <w:pPr>
              <w:keepNext/>
              <w:rPr>
                <w:rFonts w:ascii="Verdana" w:hAnsi="Verdana"/>
                <w:sz w:val="18"/>
                <w:szCs w:val="18"/>
              </w:rPr>
            </w:pPr>
          </w:p>
        </w:tc>
      </w:tr>
      <w:tr w:rsidR="00024AF6" w:rsidRPr="00D55EAC" w14:paraId="16B74B11" w14:textId="77777777" w:rsidTr="00CD7395">
        <w:trPr>
          <w:trHeight w:val="490"/>
        </w:trPr>
        <w:tc>
          <w:tcPr>
            <w:tcW w:w="1536" w:type="dxa"/>
            <w:shd w:val="clear" w:color="auto" w:fill="auto"/>
          </w:tcPr>
          <w:p w14:paraId="37797E62" w14:textId="77777777" w:rsidR="00024AF6" w:rsidRPr="00D55EAC" w:rsidRDefault="00024AF6" w:rsidP="00CD7395">
            <w:pPr>
              <w:keepNext/>
              <w:rPr>
                <w:rFonts w:ascii="Verdana" w:hAnsi="Verdana"/>
                <w:sz w:val="18"/>
                <w:szCs w:val="18"/>
              </w:rPr>
            </w:pPr>
          </w:p>
        </w:tc>
        <w:tc>
          <w:tcPr>
            <w:tcW w:w="1536" w:type="dxa"/>
            <w:shd w:val="clear" w:color="auto" w:fill="auto"/>
          </w:tcPr>
          <w:p w14:paraId="4AF24806" w14:textId="77777777" w:rsidR="00024AF6" w:rsidRPr="00D55EAC" w:rsidRDefault="00024AF6" w:rsidP="00CD7395">
            <w:pPr>
              <w:keepNext/>
              <w:rPr>
                <w:rFonts w:ascii="Verdana" w:hAnsi="Verdana"/>
                <w:sz w:val="18"/>
                <w:szCs w:val="18"/>
              </w:rPr>
            </w:pPr>
          </w:p>
        </w:tc>
        <w:tc>
          <w:tcPr>
            <w:tcW w:w="1537" w:type="dxa"/>
            <w:shd w:val="clear" w:color="auto" w:fill="auto"/>
          </w:tcPr>
          <w:p w14:paraId="4BC1E087" w14:textId="77777777" w:rsidR="00024AF6" w:rsidRPr="00D55EAC" w:rsidRDefault="00024AF6" w:rsidP="00CD7395">
            <w:pPr>
              <w:keepNext/>
              <w:rPr>
                <w:rFonts w:ascii="Verdana" w:hAnsi="Verdana"/>
                <w:sz w:val="18"/>
                <w:szCs w:val="18"/>
              </w:rPr>
            </w:pPr>
          </w:p>
        </w:tc>
        <w:tc>
          <w:tcPr>
            <w:tcW w:w="1536" w:type="dxa"/>
            <w:shd w:val="clear" w:color="auto" w:fill="auto"/>
          </w:tcPr>
          <w:p w14:paraId="67CF666B" w14:textId="77777777" w:rsidR="00024AF6" w:rsidRPr="00D55EAC" w:rsidRDefault="00024AF6" w:rsidP="00CD7395">
            <w:pPr>
              <w:keepNext/>
              <w:rPr>
                <w:rFonts w:ascii="Verdana" w:hAnsi="Verdana"/>
                <w:sz w:val="18"/>
                <w:szCs w:val="18"/>
              </w:rPr>
            </w:pPr>
          </w:p>
        </w:tc>
        <w:tc>
          <w:tcPr>
            <w:tcW w:w="1537" w:type="dxa"/>
            <w:shd w:val="clear" w:color="auto" w:fill="auto"/>
          </w:tcPr>
          <w:p w14:paraId="1A990CBC" w14:textId="77777777" w:rsidR="00024AF6" w:rsidRPr="00D55EAC" w:rsidRDefault="00024AF6" w:rsidP="00CD7395">
            <w:pPr>
              <w:keepNext/>
              <w:rPr>
                <w:rFonts w:ascii="Verdana" w:hAnsi="Verdana"/>
                <w:sz w:val="18"/>
                <w:szCs w:val="18"/>
              </w:rPr>
            </w:pPr>
          </w:p>
        </w:tc>
        <w:tc>
          <w:tcPr>
            <w:tcW w:w="1536" w:type="dxa"/>
            <w:shd w:val="clear" w:color="auto" w:fill="auto"/>
          </w:tcPr>
          <w:p w14:paraId="7C8A576B" w14:textId="77777777" w:rsidR="00024AF6" w:rsidRPr="00D55EAC" w:rsidRDefault="00024AF6" w:rsidP="00CD7395">
            <w:pPr>
              <w:keepNext/>
              <w:rPr>
                <w:rFonts w:ascii="Verdana" w:hAnsi="Verdana"/>
                <w:sz w:val="18"/>
                <w:szCs w:val="18"/>
              </w:rPr>
            </w:pPr>
          </w:p>
        </w:tc>
        <w:tc>
          <w:tcPr>
            <w:tcW w:w="1537" w:type="dxa"/>
            <w:shd w:val="clear" w:color="auto" w:fill="auto"/>
          </w:tcPr>
          <w:p w14:paraId="62489CE1" w14:textId="77777777" w:rsidR="00024AF6" w:rsidRPr="00D55EAC" w:rsidRDefault="00024AF6" w:rsidP="00CD7395">
            <w:pPr>
              <w:keepNext/>
              <w:rPr>
                <w:rFonts w:ascii="Verdana" w:hAnsi="Verdana"/>
                <w:sz w:val="18"/>
                <w:szCs w:val="18"/>
              </w:rPr>
            </w:pPr>
          </w:p>
        </w:tc>
      </w:tr>
      <w:tr w:rsidR="00024AF6" w:rsidRPr="00D55EAC" w14:paraId="3A95AC35" w14:textId="77777777" w:rsidTr="00CD7395">
        <w:trPr>
          <w:trHeight w:val="490"/>
        </w:trPr>
        <w:tc>
          <w:tcPr>
            <w:tcW w:w="1536" w:type="dxa"/>
            <w:tcBorders>
              <w:tl2br w:val="single" w:sz="4" w:space="0" w:color="BFBFBF"/>
            </w:tcBorders>
            <w:shd w:val="clear" w:color="auto" w:fill="E5DFEC"/>
            <w:vAlign w:val="bottom"/>
          </w:tcPr>
          <w:p w14:paraId="10C79129" w14:textId="77777777" w:rsidR="00024AF6" w:rsidRPr="00D55EAC" w:rsidRDefault="00024AF6" w:rsidP="00CD7395">
            <w:pPr>
              <w:keepNext/>
              <w:rPr>
                <w:rFonts w:ascii="Verdana" w:hAnsi="Verdana"/>
                <w:sz w:val="18"/>
                <w:szCs w:val="18"/>
              </w:rPr>
            </w:pPr>
            <w:r w:rsidRPr="00D55EAC">
              <w:rPr>
                <w:rFonts w:ascii="Verdana" w:hAnsi="Verdana"/>
                <w:sz w:val="18"/>
                <w:szCs w:val="18"/>
                <w:vertAlign w:val="subscript"/>
              </w:rPr>
              <w:t xml:space="preserve">Course  </w:t>
            </w:r>
            <w:r w:rsidRPr="00D55EAC">
              <w:rPr>
                <w:rFonts w:ascii="Verdana" w:hAnsi="Verdana"/>
                <w:sz w:val="18"/>
                <w:szCs w:val="18"/>
              </w:rPr>
              <w:t xml:space="preserve">     </w:t>
            </w:r>
            <w:r w:rsidRPr="00D55EAC">
              <w:rPr>
                <w:rFonts w:ascii="Verdana" w:hAnsi="Verdana"/>
                <w:sz w:val="18"/>
                <w:szCs w:val="18"/>
                <w:vertAlign w:val="superscript"/>
              </w:rPr>
              <w:t>PLO</w:t>
            </w:r>
            <w:r w:rsidRPr="00D55EAC">
              <w:rPr>
                <w:rFonts w:ascii="Verdana" w:hAnsi="Verdana"/>
                <w:sz w:val="18"/>
                <w:szCs w:val="18"/>
              </w:rPr>
              <w:t xml:space="preserve">                                               </w:t>
            </w:r>
            <w:r w:rsidRPr="00D55EAC">
              <w:rPr>
                <w:rFonts w:ascii="Verdana" w:hAnsi="Verdana"/>
                <w:b/>
                <w:bCs/>
                <w:sz w:val="18"/>
                <w:szCs w:val="18"/>
                <w:vertAlign w:val="superscript"/>
              </w:rPr>
              <w:t xml:space="preserve">            </w:t>
            </w:r>
          </w:p>
        </w:tc>
        <w:tc>
          <w:tcPr>
            <w:tcW w:w="1536" w:type="dxa"/>
            <w:shd w:val="clear" w:color="auto" w:fill="E5DFEC"/>
            <w:vAlign w:val="center"/>
          </w:tcPr>
          <w:p w14:paraId="53189E65" w14:textId="77777777" w:rsidR="00024AF6" w:rsidRPr="00D55EAC" w:rsidRDefault="00024AF6" w:rsidP="00CD7395">
            <w:pPr>
              <w:keepNext/>
              <w:jc w:val="center"/>
              <w:rPr>
                <w:rFonts w:ascii="Verdana" w:hAnsi="Verdana"/>
                <w:sz w:val="18"/>
                <w:szCs w:val="18"/>
              </w:rPr>
            </w:pPr>
            <w:r w:rsidRPr="00D55EAC">
              <w:rPr>
                <w:rFonts w:ascii="Verdana" w:hAnsi="Verdana"/>
                <w:sz w:val="18"/>
                <w:szCs w:val="18"/>
              </w:rPr>
              <w:t>PLO 1</w:t>
            </w:r>
          </w:p>
        </w:tc>
        <w:tc>
          <w:tcPr>
            <w:tcW w:w="1537" w:type="dxa"/>
            <w:shd w:val="clear" w:color="auto" w:fill="E5DFEC"/>
            <w:vAlign w:val="center"/>
          </w:tcPr>
          <w:p w14:paraId="728173FC" w14:textId="77777777" w:rsidR="00024AF6" w:rsidRPr="00D55EAC" w:rsidRDefault="00024AF6" w:rsidP="00CD7395">
            <w:pPr>
              <w:keepNext/>
              <w:jc w:val="center"/>
              <w:rPr>
                <w:rFonts w:ascii="Verdana" w:hAnsi="Verdana"/>
                <w:sz w:val="18"/>
                <w:szCs w:val="18"/>
              </w:rPr>
            </w:pPr>
            <w:r w:rsidRPr="00D55EAC">
              <w:rPr>
                <w:rFonts w:ascii="Verdana" w:hAnsi="Verdana"/>
                <w:sz w:val="18"/>
                <w:szCs w:val="18"/>
              </w:rPr>
              <w:t>PLO 2</w:t>
            </w:r>
          </w:p>
        </w:tc>
        <w:tc>
          <w:tcPr>
            <w:tcW w:w="1536" w:type="dxa"/>
            <w:shd w:val="clear" w:color="auto" w:fill="E5DFEC"/>
            <w:vAlign w:val="center"/>
          </w:tcPr>
          <w:p w14:paraId="6B4B8EF1" w14:textId="77777777" w:rsidR="00024AF6" w:rsidRPr="00D55EAC" w:rsidRDefault="00024AF6" w:rsidP="00CD7395">
            <w:pPr>
              <w:keepNext/>
              <w:jc w:val="center"/>
              <w:rPr>
                <w:rFonts w:ascii="Verdana" w:hAnsi="Verdana"/>
                <w:sz w:val="18"/>
                <w:szCs w:val="18"/>
              </w:rPr>
            </w:pPr>
            <w:r w:rsidRPr="00D55EAC">
              <w:rPr>
                <w:rFonts w:ascii="Verdana" w:hAnsi="Verdana"/>
                <w:sz w:val="18"/>
                <w:szCs w:val="18"/>
              </w:rPr>
              <w:t>PLO 3</w:t>
            </w:r>
          </w:p>
        </w:tc>
        <w:tc>
          <w:tcPr>
            <w:tcW w:w="1537" w:type="dxa"/>
            <w:shd w:val="clear" w:color="auto" w:fill="E5DFEC"/>
            <w:vAlign w:val="center"/>
          </w:tcPr>
          <w:p w14:paraId="4CB7B241" w14:textId="77777777" w:rsidR="00024AF6" w:rsidRPr="00D55EAC" w:rsidRDefault="00024AF6" w:rsidP="00CD7395">
            <w:pPr>
              <w:keepNext/>
              <w:jc w:val="center"/>
              <w:rPr>
                <w:rFonts w:ascii="Verdana" w:hAnsi="Verdana"/>
                <w:sz w:val="18"/>
                <w:szCs w:val="18"/>
              </w:rPr>
            </w:pPr>
            <w:r w:rsidRPr="00D55EAC">
              <w:rPr>
                <w:rFonts w:ascii="Verdana" w:hAnsi="Verdana"/>
                <w:sz w:val="18"/>
                <w:szCs w:val="18"/>
              </w:rPr>
              <w:t>PLO 4</w:t>
            </w:r>
          </w:p>
        </w:tc>
        <w:tc>
          <w:tcPr>
            <w:tcW w:w="1536" w:type="dxa"/>
            <w:shd w:val="clear" w:color="auto" w:fill="E5DFEC"/>
            <w:vAlign w:val="center"/>
          </w:tcPr>
          <w:p w14:paraId="3E3E4772" w14:textId="77777777" w:rsidR="00024AF6" w:rsidRPr="00D55EAC" w:rsidRDefault="00024AF6" w:rsidP="00CD7395">
            <w:pPr>
              <w:keepNext/>
              <w:jc w:val="center"/>
              <w:rPr>
                <w:rFonts w:ascii="Verdana" w:hAnsi="Verdana"/>
                <w:sz w:val="18"/>
                <w:szCs w:val="18"/>
              </w:rPr>
            </w:pPr>
            <w:r w:rsidRPr="00D55EAC">
              <w:rPr>
                <w:rFonts w:ascii="Verdana" w:hAnsi="Verdana"/>
                <w:sz w:val="18"/>
                <w:szCs w:val="18"/>
              </w:rPr>
              <w:t>PLO 5</w:t>
            </w:r>
          </w:p>
        </w:tc>
        <w:tc>
          <w:tcPr>
            <w:tcW w:w="1537" w:type="dxa"/>
            <w:shd w:val="clear" w:color="auto" w:fill="E5DFEC"/>
            <w:vAlign w:val="center"/>
          </w:tcPr>
          <w:p w14:paraId="7647C677" w14:textId="77777777" w:rsidR="00024AF6" w:rsidRPr="00D55EAC" w:rsidRDefault="00024AF6" w:rsidP="00CD7395">
            <w:pPr>
              <w:keepNext/>
              <w:jc w:val="center"/>
              <w:rPr>
                <w:rFonts w:ascii="Verdana" w:hAnsi="Verdana"/>
                <w:sz w:val="18"/>
                <w:szCs w:val="18"/>
              </w:rPr>
            </w:pPr>
            <w:r w:rsidRPr="00D55EAC">
              <w:rPr>
                <w:rFonts w:ascii="Verdana" w:hAnsi="Verdana"/>
                <w:sz w:val="18"/>
                <w:szCs w:val="18"/>
              </w:rPr>
              <w:t>PLO 6</w:t>
            </w:r>
          </w:p>
        </w:tc>
      </w:tr>
      <w:tr w:rsidR="00024AF6" w:rsidRPr="00D55EAC" w14:paraId="584397CA" w14:textId="77777777" w:rsidTr="00CD7395">
        <w:trPr>
          <w:trHeight w:val="490"/>
        </w:trPr>
        <w:tc>
          <w:tcPr>
            <w:tcW w:w="10755" w:type="dxa"/>
            <w:gridSpan w:val="7"/>
            <w:shd w:val="clear" w:color="auto" w:fill="auto"/>
            <w:vAlign w:val="center"/>
          </w:tcPr>
          <w:p w14:paraId="1AFC332A" w14:textId="77777777" w:rsidR="00024AF6" w:rsidRPr="00D55EAC" w:rsidRDefault="00024AF6" w:rsidP="00CD7395">
            <w:pPr>
              <w:keepNext/>
              <w:rPr>
                <w:rFonts w:ascii="Verdana" w:hAnsi="Verdana"/>
                <w:sz w:val="18"/>
                <w:szCs w:val="18"/>
              </w:rPr>
            </w:pPr>
            <w:r w:rsidRPr="00D55EAC">
              <w:rPr>
                <w:rFonts w:ascii="Verdana" w:hAnsi="Verdana"/>
                <w:sz w:val="18"/>
                <w:szCs w:val="18"/>
              </w:rPr>
              <w:t>Major Elective Courses</w:t>
            </w:r>
          </w:p>
        </w:tc>
      </w:tr>
      <w:tr w:rsidR="00024AF6" w:rsidRPr="00D55EAC" w14:paraId="1B2E94AE" w14:textId="77777777" w:rsidTr="00CD7395">
        <w:trPr>
          <w:trHeight w:val="490"/>
        </w:trPr>
        <w:tc>
          <w:tcPr>
            <w:tcW w:w="1536" w:type="dxa"/>
            <w:shd w:val="clear" w:color="auto" w:fill="E5DFEC"/>
            <w:vAlign w:val="center"/>
          </w:tcPr>
          <w:p w14:paraId="34230FCD" w14:textId="77777777" w:rsidR="00024AF6" w:rsidRPr="00D55EAC" w:rsidRDefault="00024AF6" w:rsidP="00CD7395">
            <w:pPr>
              <w:keepNext/>
              <w:jc w:val="center"/>
              <w:rPr>
                <w:rFonts w:ascii="Verdana" w:hAnsi="Verdana"/>
                <w:sz w:val="18"/>
                <w:szCs w:val="18"/>
              </w:rPr>
            </w:pPr>
            <w:r w:rsidRPr="00D55EAC">
              <w:rPr>
                <w:rFonts w:ascii="Verdana" w:hAnsi="Verdana"/>
                <w:sz w:val="18"/>
                <w:szCs w:val="18"/>
              </w:rPr>
              <w:t>Course ID – Course Title</w:t>
            </w:r>
          </w:p>
        </w:tc>
        <w:tc>
          <w:tcPr>
            <w:tcW w:w="1536" w:type="dxa"/>
            <w:shd w:val="clear" w:color="auto" w:fill="auto"/>
          </w:tcPr>
          <w:p w14:paraId="40220922" w14:textId="77777777" w:rsidR="00024AF6" w:rsidRPr="00D55EAC" w:rsidRDefault="00024AF6" w:rsidP="00CD7395">
            <w:pPr>
              <w:keepNext/>
              <w:rPr>
                <w:rFonts w:ascii="Verdana" w:hAnsi="Verdana"/>
                <w:sz w:val="18"/>
                <w:szCs w:val="18"/>
              </w:rPr>
            </w:pPr>
          </w:p>
        </w:tc>
        <w:tc>
          <w:tcPr>
            <w:tcW w:w="1537" w:type="dxa"/>
            <w:shd w:val="clear" w:color="auto" w:fill="auto"/>
          </w:tcPr>
          <w:p w14:paraId="74C53923" w14:textId="77777777" w:rsidR="00024AF6" w:rsidRPr="00D55EAC" w:rsidRDefault="00024AF6" w:rsidP="00CD7395">
            <w:pPr>
              <w:keepNext/>
              <w:rPr>
                <w:rFonts w:ascii="Verdana" w:hAnsi="Verdana"/>
                <w:sz w:val="18"/>
                <w:szCs w:val="18"/>
              </w:rPr>
            </w:pPr>
          </w:p>
        </w:tc>
        <w:tc>
          <w:tcPr>
            <w:tcW w:w="1536" w:type="dxa"/>
            <w:shd w:val="clear" w:color="auto" w:fill="auto"/>
          </w:tcPr>
          <w:p w14:paraId="4D2DE11C" w14:textId="77777777" w:rsidR="00024AF6" w:rsidRPr="00D55EAC" w:rsidRDefault="00024AF6" w:rsidP="00CD7395">
            <w:pPr>
              <w:keepNext/>
              <w:rPr>
                <w:rFonts w:ascii="Verdana" w:hAnsi="Verdana"/>
                <w:sz w:val="18"/>
                <w:szCs w:val="18"/>
              </w:rPr>
            </w:pPr>
          </w:p>
        </w:tc>
        <w:tc>
          <w:tcPr>
            <w:tcW w:w="1537" w:type="dxa"/>
            <w:shd w:val="clear" w:color="auto" w:fill="auto"/>
          </w:tcPr>
          <w:p w14:paraId="7421D080" w14:textId="77777777" w:rsidR="00024AF6" w:rsidRPr="00D55EAC" w:rsidRDefault="00024AF6" w:rsidP="00CD7395">
            <w:pPr>
              <w:keepNext/>
              <w:rPr>
                <w:rFonts w:ascii="Verdana" w:hAnsi="Verdana"/>
                <w:sz w:val="18"/>
                <w:szCs w:val="18"/>
              </w:rPr>
            </w:pPr>
          </w:p>
        </w:tc>
        <w:tc>
          <w:tcPr>
            <w:tcW w:w="1536" w:type="dxa"/>
            <w:shd w:val="clear" w:color="auto" w:fill="auto"/>
          </w:tcPr>
          <w:p w14:paraId="5048BCD4" w14:textId="77777777" w:rsidR="00024AF6" w:rsidRPr="00D55EAC" w:rsidRDefault="00024AF6" w:rsidP="00CD7395">
            <w:pPr>
              <w:keepNext/>
              <w:rPr>
                <w:rFonts w:ascii="Verdana" w:hAnsi="Verdana"/>
                <w:sz w:val="18"/>
                <w:szCs w:val="18"/>
              </w:rPr>
            </w:pPr>
          </w:p>
        </w:tc>
        <w:tc>
          <w:tcPr>
            <w:tcW w:w="1537" w:type="dxa"/>
            <w:shd w:val="clear" w:color="auto" w:fill="auto"/>
          </w:tcPr>
          <w:p w14:paraId="1180F473" w14:textId="77777777" w:rsidR="00024AF6" w:rsidRPr="00D55EAC" w:rsidRDefault="00024AF6" w:rsidP="00CD7395">
            <w:pPr>
              <w:keepNext/>
              <w:rPr>
                <w:rFonts w:ascii="Verdana" w:hAnsi="Verdana"/>
                <w:sz w:val="18"/>
                <w:szCs w:val="18"/>
              </w:rPr>
            </w:pPr>
          </w:p>
        </w:tc>
      </w:tr>
      <w:tr w:rsidR="00024AF6" w:rsidRPr="00D55EAC" w14:paraId="32124677" w14:textId="77777777" w:rsidTr="00CD7395">
        <w:trPr>
          <w:trHeight w:val="490"/>
        </w:trPr>
        <w:tc>
          <w:tcPr>
            <w:tcW w:w="1536" w:type="dxa"/>
            <w:shd w:val="clear" w:color="auto" w:fill="auto"/>
          </w:tcPr>
          <w:p w14:paraId="650A93D3" w14:textId="77777777" w:rsidR="00024AF6" w:rsidRPr="00D55EAC" w:rsidRDefault="00024AF6" w:rsidP="00CD7395">
            <w:pPr>
              <w:keepNext/>
              <w:rPr>
                <w:rFonts w:ascii="Verdana" w:hAnsi="Verdana"/>
                <w:sz w:val="18"/>
                <w:szCs w:val="18"/>
              </w:rPr>
            </w:pPr>
          </w:p>
        </w:tc>
        <w:tc>
          <w:tcPr>
            <w:tcW w:w="1536" w:type="dxa"/>
            <w:shd w:val="clear" w:color="auto" w:fill="auto"/>
          </w:tcPr>
          <w:p w14:paraId="61D603D4" w14:textId="77777777" w:rsidR="00024AF6" w:rsidRPr="00D55EAC" w:rsidRDefault="00024AF6" w:rsidP="00CD7395">
            <w:pPr>
              <w:keepNext/>
              <w:rPr>
                <w:rFonts w:ascii="Verdana" w:hAnsi="Verdana"/>
                <w:sz w:val="18"/>
                <w:szCs w:val="18"/>
              </w:rPr>
            </w:pPr>
          </w:p>
        </w:tc>
        <w:tc>
          <w:tcPr>
            <w:tcW w:w="1537" w:type="dxa"/>
            <w:shd w:val="clear" w:color="auto" w:fill="auto"/>
          </w:tcPr>
          <w:p w14:paraId="6A5DD7B8" w14:textId="77777777" w:rsidR="00024AF6" w:rsidRPr="00D55EAC" w:rsidRDefault="00024AF6" w:rsidP="00CD7395">
            <w:pPr>
              <w:keepNext/>
              <w:rPr>
                <w:rFonts w:ascii="Verdana" w:hAnsi="Verdana"/>
                <w:sz w:val="18"/>
                <w:szCs w:val="18"/>
              </w:rPr>
            </w:pPr>
          </w:p>
        </w:tc>
        <w:tc>
          <w:tcPr>
            <w:tcW w:w="1536" w:type="dxa"/>
            <w:shd w:val="clear" w:color="auto" w:fill="auto"/>
          </w:tcPr>
          <w:p w14:paraId="2D29A9C7" w14:textId="77777777" w:rsidR="00024AF6" w:rsidRPr="00D55EAC" w:rsidRDefault="00024AF6" w:rsidP="00CD7395">
            <w:pPr>
              <w:keepNext/>
              <w:rPr>
                <w:rFonts w:ascii="Verdana" w:hAnsi="Verdana"/>
                <w:sz w:val="18"/>
                <w:szCs w:val="18"/>
              </w:rPr>
            </w:pPr>
          </w:p>
        </w:tc>
        <w:tc>
          <w:tcPr>
            <w:tcW w:w="1537" w:type="dxa"/>
            <w:shd w:val="clear" w:color="auto" w:fill="auto"/>
          </w:tcPr>
          <w:p w14:paraId="3262FB67" w14:textId="77777777" w:rsidR="00024AF6" w:rsidRPr="00D55EAC" w:rsidRDefault="00024AF6" w:rsidP="00CD7395">
            <w:pPr>
              <w:keepNext/>
              <w:rPr>
                <w:rFonts w:ascii="Verdana" w:hAnsi="Verdana"/>
                <w:sz w:val="18"/>
                <w:szCs w:val="18"/>
              </w:rPr>
            </w:pPr>
          </w:p>
        </w:tc>
        <w:tc>
          <w:tcPr>
            <w:tcW w:w="1536" w:type="dxa"/>
            <w:shd w:val="clear" w:color="auto" w:fill="auto"/>
          </w:tcPr>
          <w:p w14:paraId="1A537C88" w14:textId="77777777" w:rsidR="00024AF6" w:rsidRPr="00D55EAC" w:rsidRDefault="00024AF6" w:rsidP="00CD7395">
            <w:pPr>
              <w:keepNext/>
              <w:rPr>
                <w:rFonts w:ascii="Verdana" w:hAnsi="Verdana"/>
                <w:sz w:val="18"/>
                <w:szCs w:val="18"/>
              </w:rPr>
            </w:pPr>
          </w:p>
        </w:tc>
        <w:tc>
          <w:tcPr>
            <w:tcW w:w="1537" w:type="dxa"/>
            <w:shd w:val="clear" w:color="auto" w:fill="auto"/>
          </w:tcPr>
          <w:p w14:paraId="0FDD2648" w14:textId="77777777" w:rsidR="00024AF6" w:rsidRPr="00D55EAC" w:rsidRDefault="00024AF6" w:rsidP="00CD7395">
            <w:pPr>
              <w:keepNext/>
              <w:rPr>
                <w:rFonts w:ascii="Verdana" w:hAnsi="Verdana"/>
                <w:sz w:val="18"/>
                <w:szCs w:val="18"/>
              </w:rPr>
            </w:pPr>
          </w:p>
        </w:tc>
      </w:tr>
      <w:tr w:rsidR="00024AF6" w:rsidRPr="00D55EAC" w14:paraId="161CCAAF" w14:textId="77777777" w:rsidTr="00CD7395">
        <w:trPr>
          <w:trHeight w:val="490"/>
        </w:trPr>
        <w:tc>
          <w:tcPr>
            <w:tcW w:w="1536" w:type="dxa"/>
            <w:shd w:val="clear" w:color="auto" w:fill="auto"/>
          </w:tcPr>
          <w:p w14:paraId="02260073" w14:textId="77777777" w:rsidR="00024AF6" w:rsidRPr="00D55EAC" w:rsidRDefault="00024AF6" w:rsidP="00CD7395">
            <w:pPr>
              <w:keepNext/>
              <w:rPr>
                <w:rFonts w:ascii="Verdana" w:hAnsi="Verdana"/>
                <w:sz w:val="18"/>
                <w:szCs w:val="18"/>
              </w:rPr>
            </w:pPr>
          </w:p>
        </w:tc>
        <w:tc>
          <w:tcPr>
            <w:tcW w:w="1536" w:type="dxa"/>
            <w:shd w:val="clear" w:color="auto" w:fill="auto"/>
          </w:tcPr>
          <w:p w14:paraId="06EBFE9E" w14:textId="77777777" w:rsidR="00024AF6" w:rsidRPr="00D55EAC" w:rsidRDefault="00024AF6" w:rsidP="00CD7395">
            <w:pPr>
              <w:keepNext/>
              <w:rPr>
                <w:rFonts w:ascii="Verdana" w:hAnsi="Verdana"/>
                <w:sz w:val="18"/>
                <w:szCs w:val="18"/>
              </w:rPr>
            </w:pPr>
          </w:p>
        </w:tc>
        <w:tc>
          <w:tcPr>
            <w:tcW w:w="1537" w:type="dxa"/>
            <w:shd w:val="clear" w:color="auto" w:fill="auto"/>
          </w:tcPr>
          <w:p w14:paraId="2693A7C7" w14:textId="77777777" w:rsidR="00024AF6" w:rsidRPr="00D55EAC" w:rsidRDefault="00024AF6" w:rsidP="00CD7395">
            <w:pPr>
              <w:keepNext/>
              <w:rPr>
                <w:rFonts w:ascii="Verdana" w:hAnsi="Verdana"/>
                <w:sz w:val="18"/>
                <w:szCs w:val="18"/>
              </w:rPr>
            </w:pPr>
          </w:p>
        </w:tc>
        <w:tc>
          <w:tcPr>
            <w:tcW w:w="1536" w:type="dxa"/>
            <w:shd w:val="clear" w:color="auto" w:fill="auto"/>
          </w:tcPr>
          <w:p w14:paraId="0998467E" w14:textId="77777777" w:rsidR="00024AF6" w:rsidRPr="00D55EAC" w:rsidRDefault="00024AF6" w:rsidP="00CD7395">
            <w:pPr>
              <w:keepNext/>
              <w:rPr>
                <w:rFonts w:ascii="Verdana" w:hAnsi="Verdana"/>
                <w:sz w:val="18"/>
                <w:szCs w:val="18"/>
              </w:rPr>
            </w:pPr>
          </w:p>
        </w:tc>
        <w:tc>
          <w:tcPr>
            <w:tcW w:w="1537" w:type="dxa"/>
            <w:shd w:val="clear" w:color="auto" w:fill="auto"/>
          </w:tcPr>
          <w:p w14:paraId="31D505C3" w14:textId="77777777" w:rsidR="00024AF6" w:rsidRPr="00D55EAC" w:rsidRDefault="00024AF6" w:rsidP="00CD7395">
            <w:pPr>
              <w:keepNext/>
              <w:rPr>
                <w:rFonts w:ascii="Verdana" w:hAnsi="Verdana"/>
                <w:sz w:val="18"/>
                <w:szCs w:val="18"/>
              </w:rPr>
            </w:pPr>
          </w:p>
        </w:tc>
        <w:tc>
          <w:tcPr>
            <w:tcW w:w="1536" w:type="dxa"/>
            <w:shd w:val="clear" w:color="auto" w:fill="auto"/>
          </w:tcPr>
          <w:p w14:paraId="544ACB97" w14:textId="77777777" w:rsidR="00024AF6" w:rsidRPr="00D55EAC" w:rsidRDefault="00024AF6" w:rsidP="00CD7395">
            <w:pPr>
              <w:keepNext/>
              <w:rPr>
                <w:rFonts w:ascii="Verdana" w:hAnsi="Verdana"/>
                <w:sz w:val="18"/>
                <w:szCs w:val="18"/>
              </w:rPr>
            </w:pPr>
          </w:p>
        </w:tc>
        <w:tc>
          <w:tcPr>
            <w:tcW w:w="1537" w:type="dxa"/>
            <w:shd w:val="clear" w:color="auto" w:fill="auto"/>
          </w:tcPr>
          <w:p w14:paraId="54713576" w14:textId="77777777" w:rsidR="00024AF6" w:rsidRPr="00D55EAC" w:rsidRDefault="00024AF6" w:rsidP="00CD7395">
            <w:pPr>
              <w:keepNext/>
              <w:rPr>
                <w:rFonts w:ascii="Verdana" w:hAnsi="Verdana"/>
                <w:sz w:val="18"/>
                <w:szCs w:val="18"/>
              </w:rPr>
            </w:pPr>
          </w:p>
        </w:tc>
      </w:tr>
      <w:tr w:rsidR="00024AF6" w:rsidRPr="00D55EAC" w14:paraId="67FB02B3" w14:textId="77777777" w:rsidTr="00CD7395">
        <w:trPr>
          <w:trHeight w:val="490"/>
        </w:trPr>
        <w:tc>
          <w:tcPr>
            <w:tcW w:w="1536" w:type="dxa"/>
            <w:shd w:val="clear" w:color="auto" w:fill="auto"/>
          </w:tcPr>
          <w:p w14:paraId="699854BE" w14:textId="77777777" w:rsidR="00024AF6" w:rsidRPr="00D55EAC" w:rsidRDefault="00024AF6" w:rsidP="00CD7395">
            <w:pPr>
              <w:keepNext/>
              <w:rPr>
                <w:rFonts w:ascii="Verdana" w:hAnsi="Verdana"/>
                <w:sz w:val="18"/>
                <w:szCs w:val="18"/>
              </w:rPr>
            </w:pPr>
          </w:p>
        </w:tc>
        <w:tc>
          <w:tcPr>
            <w:tcW w:w="1536" w:type="dxa"/>
            <w:shd w:val="clear" w:color="auto" w:fill="auto"/>
          </w:tcPr>
          <w:p w14:paraId="13F7ED92" w14:textId="77777777" w:rsidR="00024AF6" w:rsidRPr="00D55EAC" w:rsidRDefault="00024AF6" w:rsidP="00CD7395">
            <w:pPr>
              <w:keepNext/>
              <w:rPr>
                <w:rFonts w:ascii="Verdana" w:hAnsi="Verdana"/>
                <w:sz w:val="18"/>
                <w:szCs w:val="18"/>
              </w:rPr>
            </w:pPr>
          </w:p>
        </w:tc>
        <w:tc>
          <w:tcPr>
            <w:tcW w:w="1537" w:type="dxa"/>
            <w:shd w:val="clear" w:color="auto" w:fill="auto"/>
          </w:tcPr>
          <w:p w14:paraId="2961A6C6" w14:textId="77777777" w:rsidR="00024AF6" w:rsidRPr="00D55EAC" w:rsidRDefault="00024AF6" w:rsidP="00CD7395">
            <w:pPr>
              <w:keepNext/>
              <w:rPr>
                <w:rFonts w:ascii="Verdana" w:hAnsi="Verdana"/>
                <w:sz w:val="18"/>
                <w:szCs w:val="18"/>
              </w:rPr>
            </w:pPr>
          </w:p>
        </w:tc>
        <w:tc>
          <w:tcPr>
            <w:tcW w:w="1536" w:type="dxa"/>
            <w:shd w:val="clear" w:color="auto" w:fill="auto"/>
          </w:tcPr>
          <w:p w14:paraId="2247BE44" w14:textId="77777777" w:rsidR="00024AF6" w:rsidRPr="00D55EAC" w:rsidRDefault="00024AF6" w:rsidP="00CD7395">
            <w:pPr>
              <w:keepNext/>
              <w:rPr>
                <w:rFonts w:ascii="Verdana" w:hAnsi="Verdana"/>
                <w:sz w:val="18"/>
                <w:szCs w:val="18"/>
              </w:rPr>
            </w:pPr>
          </w:p>
        </w:tc>
        <w:tc>
          <w:tcPr>
            <w:tcW w:w="1537" w:type="dxa"/>
            <w:shd w:val="clear" w:color="auto" w:fill="auto"/>
          </w:tcPr>
          <w:p w14:paraId="355B035B" w14:textId="77777777" w:rsidR="00024AF6" w:rsidRPr="00D55EAC" w:rsidRDefault="00024AF6" w:rsidP="00CD7395">
            <w:pPr>
              <w:keepNext/>
              <w:rPr>
                <w:rFonts w:ascii="Verdana" w:hAnsi="Verdana"/>
                <w:sz w:val="18"/>
                <w:szCs w:val="18"/>
              </w:rPr>
            </w:pPr>
          </w:p>
        </w:tc>
        <w:tc>
          <w:tcPr>
            <w:tcW w:w="1536" w:type="dxa"/>
            <w:shd w:val="clear" w:color="auto" w:fill="auto"/>
          </w:tcPr>
          <w:p w14:paraId="7F9C8CED" w14:textId="77777777" w:rsidR="00024AF6" w:rsidRPr="00D55EAC" w:rsidRDefault="00024AF6" w:rsidP="00CD7395">
            <w:pPr>
              <w:keepNext/>
              <w:rPr>
                <w:rFonts w:ascii="Verdana" w:hAnsi="Verdana"/>
                <w:sz w:val="18"/>
                <w:szCs w:val="18"/>
              </w:rPr>
            </w:pPr>
          </w:p>
        </w:tc>
        <w:tc>
          <w:tcPr>
            <w:tcW w:w="1537" w:type="dxa"/>
            <w:shd w:val="clear" w:color="auto" w:fill="auto"/>
          </w:tcPr>
          <w:p w14:paraId="33D75C41" w14:textId="77777777" w:rsidR="00024AF6" w:rsidRPr="00D55EAC" w:rsidRDefault="00024AF6" w:rsidP="00CD7395">
            <w:pPr>
              <w:keepNext/>
              <w:rPr>
                <w:rFonts w:ascii="Verdana" w:hAnsi="Verdana"/>
                <w:sz w:val="18"/>
                <w:szCs w:val="18"/>
              </w:rPr>
            </w:pPr>
          </w:p>
        </w:tc>
      </w:tr>
      <w:tr w:rsidR="00024AF6" w:rsidRPr="00D55EAC" w14:paraId="6987B645" w14:textId="77777777" w:rsidTr="00CD7395">
        <w:trPr>
          <w:trHeight w:val="490"/>
        </w:trPr>
        <w:tc>
          <w:tcPr>
            <w:tcW w:w="1536" w:type="dxa"/>
            <w:shd w:val="clear" w:color="auto" w:fill="auto"/>
          </w:tcPr>
          <w:p w14:paraId="23A38C1C" w14:textId="77777777" w:rsidR="00024AF6" w:rsidRPr="00D55EAC" w:rsidRDefault="00024AF6" w:rsidP="00CD7395">
            <w:pPr>
              <w:keepNext/>
              <w:rPr>
                <w:rFonts w:ascii="Verdana" w:hAnsi="Verdana"/>
                <w:sz w:val="18"/>
                <w:szCs w:val="18"/>
              </w:rPr>
            </w:pPr>
          </w:p>
        </w:tc>
        <w:tc>
          <w:tcPr>
            <w:tcW w:w="1536" w:type="dxa"/>
            <w:shd w:val="clear" w:color="auto" w:fill="auto"/>
          </w:tcPr>
          <w:p w14:paraId="5442C40B" w14:textId="77777777" w:rsidR="00024AF6" w:rsidRPr="00D55EAC" w:rsidRDefault="00024AF6" w:rsidP="00CD7395">
            <w:pPr>
              <w:keepNext/>
              <w:rPr>
                <w:rFonts w:ascii="Verdana" w:hAnsi="Verdana"/>
                <w:sz w:val="18"/>
                <w:szCs w:val="18"/>
              </w:rPr>
            </w:pPr>
          </w:p>
        </w:tc>
        <w:tc>
          <w:tcPr>
            <w:tcW w:w="1537" w:type="dxa"/>
            <w:shd w:val="clear" w:color="auto" w:fill="auto"/>
          </w:tcPr>
          <w:p w14:paraId="2067CAD7" w14:textId="77777777" w:rsidR="00024AF6" w:rsidRPr="00D55EAC" w:rsidRDefault="00024AF6" w:rsidP="00CD7395">
            <w:pPr>
              <w:keepNext/>
              <w:rPr>
                <w:rFonts w:ascii="Verdana" w:hAnsi="Verdana"/>
                <w:sz w:val="18"/>
                <w:szCs w:val="18"/>
              </w:rPr>
            </w:pPr>
          </w:p>
        </w:tc>
        <w:tc>
          <w:tcPr>
            <w:tcW w:w="1536" w:type="dxa"/>
            <w:shd w:val="clear" w:color="auto" w:fill="auto"/>
          </w:tcPr>
          <w:p w14:paraId="48DD62B6" w14:textId="77777777" w:rsidR="00024AF6" w:rsidRPr="00D55EAC" w:rsidRDefault="00024AF6" w:rsidP="00CD7395">
            <w:pPr>
              <w:keepNext/>
              <w:rPr>
                <w:rFonts w:ascii="Verdana" w:hAnsi="Verdana"/>
                <w:sz w:val="18"/>
                <w:szCs w:val="18"/>
              </w:rPr>
            </w:pPr>
          </w:p>
        </w:tc>
        <w:tc>
          <w:tcPr>
            <w:tcW w:w="1537" w:type="dxa"/>
            <w:shd w:val="clear" w:color="auto" w:fill="auto"/>
          </w:tcPr>
          <w:p w14:paraId="7020BA54" w14:textId="77777777" w:rsidR="00024AF6" w:rsidRPr="00D55EAC" w:rsidRDefault="00024AF6" w:rsidP="00CD7395">
            <w:pPr>
              <w:keepNext/>
              <w:rPr>
                <w:rFonts w:ascii="Verdana" w:hAnsi="Verdana"/>
                <w:sz w:val="18"/>
                <w:szCs w:val="18"/>
              </w:rPr>
            </w:pPr>
          </w:p>
        </w:tc>
        <w:tc>
          <w:tcPr>
            <w:tcW w:w="1536" w:type="dxa"/>
            <w:shd w:val="clear" w:color="auto" w:fill="auto"/>
          </w:tcPr>
          <w:p w14:paraId="32991D08" w14:textId="77777777" w:rsidR="00024AF6" w:rsidRPr="00D55EAC" w:rsidRDefault="00024AF6" w:rsidP="00CD7395">
            <w:pPr>
              <w:keepNext/>
              <w:rPr>
                <w:rFonts w:ascii="Verdana" w:hAnsi="Verdana"/>
                <w:sz w:val="18"/>
                <w:szCs w:val="18"/>
              </w:rPr>
            </w:pPr>
          </w:p>
        </w:tc>
        <w:tc>
          <w:tcPr>
            <w:tcW w:w="1537" w:type="dxa"/>
            <w:shd w:val="clear" w:color="auto" w:fill="auto"/>
          </w:tcPr>
          <w:p w14:paraId="36FB80C4" w14:textId="77777777" w:rsidR="00024AF6" w:rsidRPr="00D55EAC" w:rsidRDefault="00024AF6" w:rsidP="00CD7395">
            <w:pPr>
              <w:keepNext/>
              <w:rPr>
                <w:rFonts w:ascii="Verdana" w:hAnsi="Verdana"/>
                <w:sz w:val="18"/>
                <w:szCs w:val="18"/>
              </w:rPr>
            </w:pPr>
          </w:p>
        </w:tc>
      </w:tr>
    </w:tbl>
    <w:p w14:paraId="16685175" w14:textId="77777777" w:rsidR="001903EF" w:rsidRPr="00D55EAC" w:rsidRDefault="001903EF" w:rsidP="0046335D">
      <w:pPr>
        <w:pStyle w:val="Heading3"/>
        <w:numPr>
          <w:ilvl w:val="1"/>
          <w:numId w:val="4"/>
        </w:numPr>
        <w:rPr>
          <w:color w:val="4E316C"/>
          <w:sz w:val="18"/>
          <w:szCs w:val="18"/>
          <w:lang w:val="en-US"/>
        </w:rPr>
      </w:pPr>
      <w:bookmarkStart w:id="118" w:name="_Toc70935741"/>
      <w:r w:rsidRPr="00D55EAC">
        <w:rPr>
          <w:color w:val="4E316C"/>
          <w:sz w:val="18"/>
          <w:szCs w:val="18"/>
          <w:lang w:val="en-US"/>
        </w:rPr>
        <w:t>Mapping of the Curriculum to Accreditation Requirements</w:t>
      </w:r>
      <w:bookmarkEnd w:id="118"/>
      <w:r w:rsidRPr="00D55EAC">
        <w:rPr>
          <w:color w:val="4E316C"/>
          <w:sz w:val="18"/>
          <w:szCs w:val="18"/>
          <w:lang w:val="en-US"/>
        </w:rPr>
        <w:t xml:space="preserve"> </w:t>
      </w:r>
    </w:p>
    <w:p w14:paraId="3B09A78E" w14:textId="77777777" w:rsidR="001903EF" w:rsidRPr="00D55EAC" w:rsidRDefault="001903EF">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Describe how the curriculum aligns to any accreditation requirements, if relevant (include mapping).</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1903EF" w:rsidRPr="00D55EAC" w14:paraId="1D36AD07" w14:textId="77777777" w:rsidTr="0094165F">
        <w:trPr>
          <w:trHeight w:val="720"/>
        </w:trPr>
        <w:tc>
          <w:tcPr>
            <w:tcW w:w="10790" w:type="dxa"/>
            <w:tcMar>
              <w:top w:w="29" w:type="dxa"/>
              <w:left w:w="115" w:type="dxa"/>
              <w:bottom w:w="29" w:type="dxa"/>
              <w:right w:w="115" w:type="dxa"/>
            </w:tcMar>
          </w:tcPr>
          <w:p w14:paraId="7C6DD94F" w14:textId="77777777" w:rsidR="001903EF" w:rsidRPr="00D55EAC" w:rsidRDefault="001903EF" w:rsidP="0094165F">
            <w:pPr>
              <w:jc w:val="both"/>
              <w:rPr>
                <w:rFonts w:ascii="Verdana" w:hAnsi="Verdana"/>
                <w:sz w:val="18"/>
                <w:szCs w:val="18"/>
              </w:rPr>
            </w:pPr>
          </w:p>
        </w:tc>
      </w:tr>
    </w:tbl>
    <w:p w14:paraId="5598ACCC" w14:textId="77777777" w:rsidR="003170A3" w:rsidRPr="00D55EAC" w:rsidRDefault="003170A3" w:rsidP="00AE1769">
      <w:pPr>
        <w:rPr>
          <w:rFonts w:ascii="Verdana" w:hAnsi="Verdana"/>
          <w:sz w:val="18"/>
          <w:szCs w:val="18"/>
        </w:rPr>
      </w:pPr>
    </w:p>
    <w:p w14:paraId="5D2A0458" w14:textId="77777777" w:rsidR="003170A3" w:rsidRPr="00D55EAC" w:rsidRDefault="003170A3">
      <w:pPr>
        <w:rPr>
          <w:rFonts w:ascii="Verdana" w:hAnsi="Verdana"/>
          <w:sz w:val="18"/>
          <w:szCs w:val="18"/>
        </w:rPr>
      </w:pPr>
      <w:r w:rsidRPr="00D55EAC">
        <w:rPr>
          <w:rFonts w:ascii="Verdana" w:hAnsi="Verdana"/>
          <w:sz w:val="18"/>
          <w:szCs w:val="18"/>
        </w:rPr>
        <w:br w:type="page"/>
      </w:r>
    </w:p>
    <w:p w14:paraId="2FF595F0" w14:textId="77777777" w:rsidR="00EB34DB" w:rsidRPr="00D55EAC" w:rsidRDefault="00EB34DB" w:rsidP="00745D56">
      <w:pPr>
        <w:rPr>
          <w:rFonts w:ascii="Verdana" w:hAnsi="Verdana"/>
          <w:color w:val="767171" w:themeColor="background2" w:themeShade="80"/>
          <w:sz w:val="18"/>
          <w:szCs w:val="18"/>
        </w:rPr>
        <w:sectPr w:rsidR="00EB34DB" w:rsidRPr="00D55EAC" w:rsidSect="006872BF">
          <w:pgSz w:w="12240" w:h="15840"/>
          <w:pgMar w:top="720" w:right="720" w:bottom="720" w:left="720" w:header="720" w:footer="720" w:gutter="0"/>
          <w:cols w:space="720"/>
          <w:docGrid w:linePitch="360"/>
        </w:sectPr>
      </w:pPr>
    </w:p>
    <w:p w14:paraId="7B85D63A" w14:textId="77777777" w:rsidR="00024AF6" w:rsidRPr="00D55EAC" w:rsidRDefault="00024AF6" w:rsidP="006D56B0">
      <w:pPr>
        <w:pStyle w:val="Heading3"/>
        <w:numPr>
          <w:ilvl w:val="1"/>
          <w:numId w:val="4"/>
        </w:numPr>
        <w:rPr>
          <w:color w:val="4E316C"/>
          <w:sz w:val="18"/>
          <w:szCs w:val="18"/>
          <w:lang w:val="en-US"/>
        </w:rPr>
      </w:pPr>
      <w:bookmarkStart w:id="119" w:name="_Toc70935742"/>
      <w:commentRangeStart w:id="120"/>
      <w:r w:rsidRPr="00D55EAC">
        <w:rPr>
          <w:color w:val="4E316C"/>
          <w:sz w:val="18"/>
          <w:szCs w:val="18"/>
          <w:lang w:val="en-US"/>
        </w:rPr>
        <w:t>Study Plan</w:t>
      </w:r>
      <w:bookmarkEnd w:id="119"/>
      <w:r w:rsidRPr="00D55EAC">
        <w:rPr>
          <w:color w:val="4E316C"/>
          <w:sz w:val="18"/>
          <w:szCs w:val="18"/>
          <w:lang w:val="en-US"/>
        </w:rPr>
        <w:t xml:space="preserve"> </w:t>
      </w:r>
      <w:commentRangeEnd w:id="120"/>
      <w:r w:rsidR="00613125">
        <w:rPr>
          <w:rStyle w:val="CommentReference"/>
          <w:rFonts w:asciiTheme="minorHAnsi" w:eastAsiaTheme="minorHAnsi" w:hAnsiTheme="minorHAnsi" w:cstheme="minorBidi"/>
          <w:b w:val="0"/>
          <w:lang w:val="en-US" w:eastAsia="en-US"/>
        </w:rPr>
        <w:commentReference w:id="120"/>
      </w:r>
    </w:p>
    <w:p w14:paraId="58785832" w14:textId="77777777" w:rsidR="00024AF6" w:rsidRPr="00D55EAC" w:rsidRDefault="00024AF6" w:rsidP="00024AF6">
      <w:pPr>
        <w:rPr>
          <w:rFonts w:ascii="Verdana" w:hAnsi="Verdana"/>
          <w:sz w:val="18"/>
          <w:szCs w:val="18"/>
        </w:rPr>
      </w:pPr>
      <w:r w:rsidRPr="00D55EAC">
        <w:rPr>
          <w:rFonts w:ascii="Verdana" w:hAnsi="Verdana"/>
          <w:color w:val="767171" w:themeColor="background2" w:themeShade="80"/>
          <w:sz w:val="18"/>
          <w:szCs w:val="18"/>
        </w:rPr>
        <w:t>Provide the program study plan using the following table.</w:t>
      </w:r>
    </w:p>
    <w:tbl>
      <w:tblPr>
        <w:tblW w:w="4984" w:type="pct"/>
        <w:tblInd w:w="-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189"/>
        <w:gridCol w:w="1190"/>
        <w:gridCol w:w="1191"/>
        <w:gridCol w:w="1259"/>
        <w:gridCol w:w="1189"/>
        <w:gridCol w:w="1190"/>
        <w:gridCol w:w="1189"/>
        <w:gridCol w:w="1189"/>
        <w:gridCol w:w="1190"/>
        <w:gridCol w:w="1189"/>
        <w:gridCol w:w="1189"/>
        <w:gridCol w:w="1190"/>
      </w:tblGrid>
      <w:tr w:rsidR="00024AF6" w:rsidRPr="00D55EAC" w14:paraId="1C9E0369" w14:textId="77777777" w:rsidTr="00CD7395">
        <w:trPr>
          <w:trHeight w:val="490"/>
        </w:trPr>
        <w:tc>
          <w:tcPr>
            <w:tcW w:w="5407" w:type="dxa"/>
            <w:gridSpan w:val="6"/>
            <w:shd w:val="clear" w:color="auto" w:fill="E5DFEC"/>
            <w:vAlign w:val="center"/>
          </w:tcPr>
          <w:p w14:paraId="1BDC4A03" w14:textId="77777777" w:rsidR="00024AF6" w:rsidRPr="00D55EAC" w:rsidRDefault="00024AF6" w:rsidP="00CD7395">
            <w:pPr>
              <w:spacing w:after="0"/>
              <w:jc w:val="center"/>
              <w:rPr>
                <w:rFonts w:ascii="Verdana" w:eastAsiaTheme="majorEastAsia" w:hAnsi="Verdana" w:cstheme="majorBidi"/>
                <w:b/>
                <w:bCs/>
                <w:color w:val="6B4393"/>
                <w:sz w:val="18"/>
                <w:szCs w:val="18"/>
              </w:rPr>
            </w:pPr>
            <w:r w:rsidRPr="00D55EAC">
              <w:rPr>
                <w:rFonts w:ascii="Verdana" w:hAnsi="Verdana"/>
                <w:b/>
                <w:bCs/>
                <w:sz w:val="18"/>
                <w:szCs w:val="18"/>
              </w:rPr>
              <w:t>FIRST YEAR  ([   ] credit hours)</w:t>
            </w:r>
          </w:p>
        </w:tc>
        <w:tc>
          <w:tcPr>
            <w:tcW w:w="5348" w:type="dxa"/>
            <w:gridSpan w:val="6"/>
            <w:shd w:val="clear" w:color="auto" w:fill="E5DFEC"/>
            <w:vAlign w:val="center"/>
          </w:tcPr>
          <w:p w14:paraId="6D101261" w14:textId="77777777" w:rsidR="00024AF6" w:rsidRPr="00D55EAC" w:rsidRDefault="00024AF6" w:rsidP="00CD7395">
            <w:pPr>
              <w:spacing w:after="0"/>
              <w:jc w:val="center"/>
              <w:rPr>
                <w:rFonts w:ascii="Verdana" w:eastAsiaTheme="majorEastAsia" w:hAnsi="Verdana" w:cstheme="majorBidi"/>
                <w:b/>
                <w:bCs/>
                <w:color w:val="6B4393"/>
                <w:sz w:val="18"/>
                <w:szCs w:val="18"/>
              </w:rPr>
            </w:pPr>
            <w:r w:rsidRPr="00D55EAC">
              <w:rPr>
                <w:rFonts w:ascii="Verdana" w:hAnsi="Verdana"/>
                <w:b/>
                <w:bCs/>
                <w:sz w:val="18"/>
                <w:szCs w:val="18"/>
              </w:rPr>
              <w:t>SECOND YEAR  ([   ] credit hours)</w:t>
            </w:r>
          </w:p>
        </w:tc>
      </w:tr>
      <w:tr w:rsidR="00024AF6" w:rsidRPr="00D55EAC" w14:paraId="6312434E" w14:textId="77777777" w:rsidTr="00CD7395">
        <w:trPr>
          <w:trHeight w:val="490"/>
        </w:trPr>
        <w:tc>
          <w:tcPr>
            <w:tcW w:w="5407" w:type="dxa"/>
            <w:gridSpan w:val="6"/>
            <w:shd w:val="clear" w:color="auto" w:fill="E5DFEC"/>
            <w:vAlign w:val="center"/>
          </w:tcPr>
          <w:p w14:paraId="74F58378" w14:textId="77777777" w:rsidR="00024AF6" w:rsidRPr="00D55EAC" w:rsidRDefault="00024AF6" w:rsidP="00CD7395">
            <w:pPr>
              <w:spacing w:after="0"/>
              <w:jc w:val="center"/>
              <w:rPr>
                <w:rFonts w:ascii="Verdana" w:eastAsiaTheme="majorEastAsia" w:hAnsi="Verdana" w:cstheme="majorBidi"/>
                <w:b/>
                <w:bCs/>
                <w:color w:val="6B4393"/>
                <w:sz w:val="18"/>
                <w:szCs w:val="18"/>
              </w:rPr>
            </w:pPr>
            <w:r w:rsidRPr="00D55EAC">
              <w:rPr>
                <w:rFonts w:ascii="Verdana" w:hAnsi="Verdana"/>
                <w:b/>
                <w:bCs/>
                <w:sz w:val="18"/>
                <w:szCs w:val="18"/>
              </w:rPr>
              <w:t>Fall Semester</w:t>
            </w:r>
          </w:p>
        </w:tc>
        <w:tc>
          <w:tcPr>
            <w:tcW w:w="5348" w:type="dxa"/>
            <w:gridSpan w:val="6"/>
            <w:shd w:val="clear" w:color="auto" w:fill="E5DFEC"/>
            <w:vAlign w:val="center"/>
          </w:tcPr>
          <w:p w14:paraId="09C198DE" w14:textId="77777777" w:rsidR="00024AF6" w:rsidRPr="00D55EAC" w:rsidRDefault="00024AF6" w:rsidP="00CD7395">
            <w:pPr>
              <w:spacing w:after="0"/>
              <w:jc w:val="center"/>
              <w:rPr>
                <w:rFonts w:ascii="Verdana" w:eastAsiaTheme="majorEastAsia" w:hAnsi="Verdana" w:cstheme="majorBidi"/>
                <w:b/>
                <w:bCs/>
                <w:color w:val="6B4393"/>
                <w:sz w:val="18"/>
                <w:szCs w:val="18"/>
              </w:rPr>
            </w:pPr>
            <w:r w:rsidRPr="00D55EAC">
              <w:rPr>
                <w:rFonts w:ascii="Verdana" w:hAnsi="Verdana"/>
                <w:b/>
                <w:bCs/>
                <w:sz w:val="18"/>
                <w:szCs w:val="18"/>
              </w:rPr>
              <w:t>Fall Semester</w:t>
            </w:r>
          </w:p>
        </w:tc>
      </w:tr>
      <w:tr w:rsidR="00024AF6" w:rsidRPr="00D55EAC" w14:paraId="0F4944BB" w14:textId="77777777" w:rsidTr="00CD7395">
        <w:trPr>
          <w:trHeight w:val="490"/>
        </w:trPr>
        <w:tc>
          <w:tcPr>
            <w:tcW w:w="891" w:type="dxa"/>
            <w:shd w:val="clear" w:color="auto" w:fill="E5DFEC"/>
            <w:vAlign w:val="center"/>
          </w:tcPr>
          <w:p w14:paraId="4EACEC30" w14:textId="77777777" w:rsidR="00024AF6" w:rsidRPr="00D55EAC" w:rsidRDefault="00024AF6" w:rsidP="00CD7395">
            <w:pPr>
              <w:spacing w:after="0"/>
              <w:jc w:val="center"/>
              <w:rPr>
                <w:rFonts w:ascii="Verdana" w:eastAsiaTheme="majorEastAsia" w:hAnsi="Verdana" w:cstheme="majorBidi"/>
                <w:color w:val="6B4393"/>
                <w:sz w:val="18"/>
                <w:szCs w:val="18"/>
              </w:rPr>
            </w:pPr>
            <w:r w:rsidRPr="00D55EAC">
              <w:rPr>
                <w:rFonts w:ascii="Verdana" w:hAnsi="Verdana"/>
                <w:sz w:val="18"/>
                <w:szCs w:val="18"/>
                <w:lang w:bidi="ar-QA"/>
              </w:rPr>
              <w:t>Course ID</w:t>
            </w:r>
          </w:p>
        </w:tc>
        <w:tc>
          <w:tcPr>
            <w:tcW w:w="892" w:type="dxa"/>
            <w:shd w:val="clear" w:color="auto" w:fill="E5DFEC"/>
            <w:vAlign w:val="center"/>
          </w:tcPr>
          <w:p w14:paraId="5AEDDA02" w14:textId="77777777" w:rsidR="00024AF6" w:rsidRPr="00D55EAC" w:rsidRDefault="00024AF6" w:rsidP="00CD7395">
            <w:pPr>
              <w:spacing w:after="0"/>
              <w:jc w:val="center"/>
              <w:rPr>
                <w:rFonts w:ascii="Verdana" w:eastAsiaTheme="majorEastAsia" w:hAnsi="Verdana" w:cstheme="majorBidi"/>
                <w:color w:val="6B4393"/>
                <w:sz w:val="18"/>
                <w:szCs w:val="18"/>
              </w:rPr>
            </w:pPr>
            <w:r w:rsidRPr="00D55EAC">
              <w:rPr>
                <w:rFonts w:ascii="Verdana" w:hAnsi="Verdana"/>
                <w:sz w:val="18"/>
                <w:szCs w:val="18"/>
              </w:rPr>
              <w:t>Course Title</w:t>
            </w:r>
          </w:p>
        </w:tc>
        <w:tc>
          <w:tcPr>
            <w:tcW w:w="893" w:type="dxa"/>
            <w:shd w:val="clear" w:color="auto" w:fill="E5DFEC"/>
            <w:vAlign w:val="center"/>
          </w:tcPr>
          <w:p w14:paraId="71D16021" w14:textId="77777777" w:rsidR="00024AF6" w:rsidRPr="00D55EAC" w:rsidRDefault="00024AF6" w:rsidP="00CD7395">
            <w:pPr>
              <w:spacing w:after="0"/>
              <w:jc w:val="center"/>
              <w:rPr>
                <w:rFonts w:ascii="Verdana" w:eastAsiaTheme="majorEastAsia" w:hAnsi="Verdana" w:cstheme="majorBidi"/>
                <w:color w:val="6B4393"/>
                <w:sz w:val="18"/>
                <w:szCs w:val="18"/>
              </w:rPr>
            </w:pPr>
            <w:r w:rsidRPr="00D55EAC">
              <w:rPr>
                <w:rFonts w:ascii="Verdana" w:hAnsi="Verdana"/>
                <w:sz w:val="18"/>
                <w:szCs w:val="18"/>
                <w:lang w:bidi="ar-QA"/>
              </w:rPr>
              <w:t>No. Credit Hours</w:t>
            </w:r>
          </w:p>
        </w:tc>
        <w:tc>
          <w:tcPr>
            <w:tcW w:w="948" w:type="dxa"/>
            <w:shd w:val="clear" w:color="auto" w:fill="E5DFEC"/>
            <w:vAlign w:val="center"/>
          </w:tcPr>
          <w:p w14:paraId="0861D74A" w14:textId="77777777" w:rsidR="00024AF6" w:rsidRPr="00D55EAC" w:rsidRDefault="00024AF6" w:rsidP="00CD7395">
            <w:pPr>
              <w:spacing w:after="0"/>
              <w:jc w:val="center"/>
              <w:rPr>
                <w:rFonts w:ascii="Verdana" w:eastAsiaTheme="majorEastAsia" w:hAnsi="Verdana" w:cstheme="majorBidi"/>
                <w:color w:val="6B4393"/>
                <w:sz w:val="18"/>
                <w:szCs w:val="18"/>
              </w:rPr>
            </w:pPr>
            <w:r w:rsidRPr="00D55EAC">
              <w:rPr>
                <w:rFonts w:ascii="Verdana" w:hAnsi="Verdana"/>
                <w:sz w:val="18"/>
                <w:szCs w:val="18"/>
              </w:rPr>
              <w:t>No. Contact Hours</w:t>
            </w:r>
          </w:p>
        </w:tc>
        <w:tc>
          <w:tcPr>
            <w:tcW w:w="891" w:type="dxa"/>
            <w:shd w:val="clear" w:color="auto" w:fill="E5DFEC"/>
            <w:vAlign w:val="center"/>
          </w:tcPr>
          <w:p w14:paraId="2C8CEAC1" w14:textId="77777777" w:rsidR="00024AF6" w:rsidRPr="00D55EAC" w:rsidRDefault="00024AF6" w:rsidP="00CD7395">
            <w:pPr>
              <w:spacing w:after="0"/>
              <w:jc w:val="center"/>
              <w:rPr>
                <w:rFonts w:ascii="Verdana" w:hAnsi="Verdana"/>
                <w:sz w:val="18"/>
                <w:szCs w:val="18"/>
              </w:rPr>
            </w:pPr>
            <w:r w:rsidRPr="00D55EAC">
              <w:rPr>
                <w:rFonts w:ascii="Verdana" w:hAnsi="Verdana"/>
                <w:sz w:val="18"/>
                <w:szCs w:val="18"/>
              </w:rPr>
              <w:t>Prerequisites</w:t>
            </w:r>
          </w:p>
        </w:tc>
        <w:tc>
          <w:tcPr>
            <w:tcW w:w="892" w:type="dxa"/>
            <w:shd w:val="clear" w:color="auto" w:fill="E5DFEC"/>
            <w:vAlign w:val="center"/>
          </w:tcPr>
          <w:p w14:paraId="3516C2C9" w14:textId="77777777" w:rsidR="00024AF6" w:rsidRPr="00D55EAC" w:rsidRDefault="00024AF6" w:rsidP="00CD7395">
            <w:pPr>
              <w:spacing w:after="0"/>
              <w:jc w:val="center"/>
              <w:rPr>
                <w:rFonts w:ascii="Verdana" w:hAnsi="Verdana"/>
                <w:sz w:val="18"/>
                <w:szCs w:val="18"/>
              </w:rPr>
            </w:pPr>
            <w:r w:rsidRPr="00D55EAC">
              <w:rPr>
                <w:rFonts w:ascii="Verdana" w:hAnsi="Verdana"/>
                <w:sz w:val="18"/>
                <w:szCs w:val="18"/>
              </w:rPr>
              <w:t>Co-Requisites</w:t>
            </w:r>
          </w:p>
        </w:tc>
        <w:tc>
          <w:tcPr>
            <w:tcW w:w="891" w:type="dxa"/>
            <w:shd w:val="clear" w:color="auto" w:fill="E5DFEC"/>
            <w:vAlign w:val="center"/>
          </w:tcPr>
          <w:p w14:paraId="453B563C" w14:textId="77777777" w:rsidR="00024AF6" w:rsidRPr="00D55EAC" w:rsidRDefault="00024AF6" w:rsidP="00CD7395">
            <w:pPr>
              <w:spacing w:after="0"/>
              <w:jc w:val="center"/>
              <w:rPr>
                <w:rFonts w:ascii="Verdana" w:hAnsi="Verdana"/>
                <w:sz w:val="18"/>
                <w:szCs w:val="18"/>
              </w:rPr>
            </w:pPr>
            <w:r w:rsidRPr="00D55EAC">
              <w:rPr>
                <w:rFonts w:ascii="Verdana" w:hAnsi="Verdana"/>
                <w:sz w:val="18"/>
                <w:szCs w:val="18"/>
                <w:lang w:bidi="ar-QA"/>
              </w:rPr>
              <w:t>Course ID</w:t>
            </w:r>
          </w:p>
        </w:tc>
        <w:tc>
          <w:tcPr>
            <w:tcW w:w="891" w:type="dxa"/>
            <w:shd w:val="clear" w:color="auto" w:fill="E5DFEC"/>
            <w:vAlign w:val="center"/>
          </w:tcPr>
          <w:p w14:paraId="10682500" w14:textId="77777777" w:rsidR="00024AF6" w:rsidRPr="00D55EAC" w:rsidRDefault="00024AF6" w:rsidP="00CD7395">
            <w:pPr>
              <w:spacing w:after="0"/>
              <w:jc w:val="center"/>
              <w:rPr>
                <w:rFonts w:ascii="Verdana" w:hAnsi="Verdana"/>
                <w:sz w:val="18"/>
                <w:szCs w:val="18"/>
              </w:rPr>
            </w:pPr>
            <w:r w:rsidRPr="00D55EAC">
              <w:rPr>
                <w:rFonts w:ascii="Verdana" w:hAnsi="Verdana"/>
                <w:sz w:val="18"/>
                <w:szCs w:val="18"/>
              </w:rPr>
              <w:t>Course Title</w:t>
            </w:r>
          </w:p>
        </w:tc>
        <w:tc>
          <w:tcPr>
            <w:tcW w:w="892" w:type="dxa"/>
            <w:shd w:val="clear" w:color="auto" w:fill="E5DFEC"/>
            <w:vAlign w:val="center"/>
          </w:tcPr>
          <w:p w14:paraId="06602561" w14:textId="77777777" w:rsidR="00024AF6" w:rsidRPr="00D55EAC" w:rsidRDefault="00024AF6" w:rsidP="00CD7395">
            <w:pPr>
              <w:spacing w:after="0"/>
              <w:jc w:val="center"/>
              <w:rPr>
                <w:rFonts w:ascii="Verdana" w:hAnsi="Verdana"/>
                <w:sz w:val="18"/>
                <w:szCs w:val="18"/>
              </w:rPr>
            </w:pPr>
            <w:r w:rsidRPr="00D55EAC">
              <w:rPr>
                <w:rFonts w:ascii="Verdana" w:hAnsi="Verdana"/>
                <w:sz w:val="18"/>
                <w:szCs w:val="18"/>
              </w:rPr>
              <w:t>No. Credit Hours</w:t>
            </w:r>
          </w:p>
        </w:tc>
        <w:tc>
          <w:tcPr>
            <w:tcW w:w="891" w:type="dxa"/>
            <w:shd w:val="clear" w:color="auto" w:fill="E5DFEC"/>
            <w:vAlign w:val="center"/>
          </w:tcPr>
          <w:p w14:paraId="3186AC71" w14:textId="77777777" w:rsidR="00024AF6" w:rsidRPr="00D55EAC" w:rsidRDefault="00024AF6" w:rsidP="00CD7395">
            <w:pPr>
              <w:spacing w:after="0"/>
              <w:jc w:val="center"/>
              <w:rPr>
                <w:rFonts w:ascii="Verdana" w:hAnsi="Verdana"/>
                <w:sz w:val="18"/>
                <w:szCs w:val="18"/>
              </w:rPr>
            </w:pPr>
            <w:r w:rsidRPr="00D55EAC">
              <w:rPr>
                <w:rFonts w:ascii="Verdana" w:hAnsi="Verdana"/>
                <w:sz w:val="18"/>
                <w:szCs w:val="18"/>
              </w:rPr>
              <w:t>No. Contact Hours</w:t>
            </w:r>
          </w:p>
        </w:tc>
        <w:tc>
          <w:tcPr>
            <w:tcW w:w="891" w:type="dxa"/>
            <w:shd w:val="clear" w:color="auto" w:fill="E5DFEC"/>
            <w:vAlign w:val="center"/>
          </w:tcPr>
          <w:p w14:paraId="1692395B" w14:textId="77777777" w:rsidR="00024AF6" w:rsidRPr="00D55EAC" w:rsidRDefault="00024AF6" w:rsidP="00CD7395">
            <w:pPr>
              <w:spacing w:after="0"/>
              <w:jc w:val="center"/>
              <w:rPr>
                <w:rFonts w:ascii="Verdana" w:hAnsi="Verdana"/>
                <w:sz w:val="18"/>
                <w:szCs w:val="18"/>
              </w:rPr>
            </w:pPr>
            <w:r w:rsidRPr="00D55EAC">
              <w:rPr>
                <w:rFonts w:ascii="Verdana" w:hAnsi="Verdana"/>
                <w:sz w:val="18"/>
                <w:szCs w:val="18"/>
              </w:rPr>
              <w:t>Prerequisites</w:t>
            </w:r>
          </w:p>
        </w:tc>
        <w:tc>
          <w:tcPr>
            <w:tcW w:w="892" w:type="dxa"/>
            <w:shd w:val="clear" w:color="auto" w:fill="E5DFEC"/>
            <w:vAlign w:val="center"/>
          </w:tcPr>
          <w:p w14:paraId="02AF046C" w14:textId="77777777" w:rsidR="00024AF6" w:rsidRPr="00D55EAC" w:rsidRDefault="00024AF6" w:rsidP="00CD7395">
            <w:pPr>
              <w:spacing w:after="0"/>
              <w:jc w:val="center"/>
              <w:rPr>
                <w:rFonts w:ascii="Verdana" w:hAnsi="Verdana"/>
                <w:sz w:val="18"/>
                <w:szCs w:val="18"/>
              </w:rPr>
            </w:pPr>
            <w:r w:rsidRPr="00D55EAC">
              <w:rPr>
                <w:rFonts w:ascii="Verdana" w:hAnsi="Verdana"/>
                <w:sz w:val="18"/>
                <w:szCs w:val="18"/>
              </w:rPr>
              <w:t>Co-Requisites</w:t>
            </w:r>
          </w:p>
        </w:tc>
      </w:tr>
      <w:tr w:rsidR="00024AF6" w:rsidRPr="00D55EAC" w14:paraId="503DD6F7" w14:textId="77777777" w:rsidTr="00CD7395">
        <w:trPr>
          <w:trHeight w:val="490"/>
        </w:trPr>
        <w:tc>
          <w:tcPr>
            <w:tcW w:w="891" w:type="dxa"/>
            <w:shd w:val="clear" w:color="auto" w:fill="auto"/>
            <w:vAlign w:val="center"/>
          </w:tcPr>
          <w:p w14:paraId="08DE74D5"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2" w:type="dxa"/>
            <w:shd w:val="clear" w:color="auto" w:fill="auto"/>
            <w:vAlign w:val="center"/>
          </w:tcPr>
          <w:p w14:paraId="5934D104"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3" w:type="dxa"/>
            <w:shd w:val="clear" w:color="auto" w:fill="auto"/>
            <w:vAlign w:val="center"/>
          </w:tcPr>
          <w:p w14:paraId="5A4364C9"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48" w:type="dxa"/>
            <w:shd w:val="clear" w:color="auto" w:fill="auto"/>
            <w:vAlign w:val="center"/>
          </w:tcPr>
          <w:p w14:paraId="667E6728" w14:textId="77777777" w:rsidR="00024AF6" w:rsidRPr="00D55EAC" w:rsidRDefault="00024AF6" w:rsidP="00CD7395">
            <w:pPr>
              <w:spacing w:after="0"/>
              <w:jc w:val="center"/>
              <w:rPr>
                <w:rFonts w:ascii="Verdana" w:hAnsi="Verdana"/>
                <w:sz w:val="18"/>
                <w:szCs w:val="18"/>
              </w:rPr>
            </w:pPr>
          </w:p>
        </w:tc>
        <w:tc>
          <w:tcPr>
            <w:tcW w:w="891" w:type="dxa"/>
            <w:shd w:val="clear" w:color="auto" w:fill="auto"/>
            <w:vAlign w:val="center"/>
          </w:tcPr>
          <w:p w14:paraId="1A485834"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2" w:type="dxa"/>
            <w:shd w:val="clear" w:color="auto" w:fill="auto"/>
            <w:vAlign w:val="center"/>
          </w:tcPr>
          <w:p w14:paraId="646C813B"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31A69312"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5E64DCD3"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2" w:type="dxa"/>
            <w:shd w:val="clear" w:color="auto" w:fill="auto"/>
            <w:vAlign w:val="center"/>
          </w:tcPr>
          <w:p w14:paraId="5E7868D6"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4C5ABFF2"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50827776"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2" w:type="dxa"/>
            <w:shd w:val="clear" w:color="auto" w:fill="auto"/>
            <w:vAlign w:val="center"/>
          </w:tcPr>
          <w:p w14:paraId="382DCDD3" w14:textId="77777777" w:rsidR="00024AF6" w:rsidRPr="00D55EAC" w:rsidRDefault="00024AF6" w:rsidP="00CD7395">
            <w:pPr>
              <w:spacing w:after="0"/>
              <w:jc w:val="center"/>
              <w:rPr>
                <w:rFonts w:ascii="Verdana" w:eastAsiaTheme="majorEastAsia" w:hAnsi="Verdana" w:cstheme="majorBidi"/>
                <w:color w:val="6B4393"/>
                <w:sz w:val="18"/>
                <w:szCs w:val="18"/>
              </w:rPr>
            </w:pPr>
          </w:p>
        </w:tc>
      </w:tr>
      <w:tr w:rsidR="00024AF6" w:rsidRPr="00D55EAC" w14:paraId="38BBA3C6" w14:textId="77777777" w:rsidTr="00CD7395">
        <w:trPr>
          <w:trHeight w:val="490"/>
        </w:trPr>
        <w:tc>
          <w:tcPr>
            <w:tcW w:w="891" w:type="dxa"/>
            <w:shd w:val="clear" w:color="auto" w:fill="auto"/>
            <w:vAlign w:val="center"/>
          </w:tcPr>
          <w:p w14:paraId="6F6CAE39"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2" w:type="dxa"/>
            <w:shd w:val="clear" w:color="auto" w:fill="auto"/>
            <w:vAlign w:val="center"/>
          </w:tcPr>
          <w:p w14:paraId="3764C182"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3" w:type="dxa"/>
            <w:shd w:val="clear" w:color="auto" w:fill="auto"/>
            <w:vAlign w:val="center"/>
          </w:tcPr>
          <w:p w14:paraId="2F607B5C"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48" w:type="dxa"/>
            <w:shd w:val="clear" w:color="auto" w:fill="auto"/>
            <w:vAlign w:val="center"/>
          </w:tcPr>
          <w:p w14:paraId="236937D0" w14:textId="77777777" w:rsidR="00024AF6" w:rsidRPr="00D55EAC" w:rsidRDefault="00024AF6" w:rsidP="00CD7395">
            <w:pPr>
              <w:spacing w:after="0"/>
              <w:jc w:val="center"/>
              <w:rPr>
                <w:rFonts w:ascii="Verdana" w:hAnsi="Verdana"/>
                <w:sz w:val="18"/>
                <w:szCs w:val="18"/>
              </w:rPr>
            </w:pPr>
          </w:p>
        </w:tc>
        <w:tc>
          <w:tcPr>
            <w:tcW w:w="891" w:type="dxa"/>
            <w:shd w:val="clear" w:color="auto" w:fill="auto"/>
            <w:vAlign w:val="center"/>
          </w:tcPr>
          <w:p w14:paraId="168EF3AB"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2" w:type="dxa"/>
            <w:shd w:val="clear" w:color="auto" w:fill="auto"/>
            <w:vAlign w:val="center"/>
          </w:tcPr>
          <w:p w14:paraId="05269714"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347E9755"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77807323"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2" w:type="dxa"/>
            <w:shd w:val="clear" w:color="auto" w:fill="auto"/>
            <w:vAlign w:val="center"/>
          </w:tcPr>
          <w:p w14:paraId="15CE0F10"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1D248A58"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1DDC07EB"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2" w:type="dxa"/>
            <w:shd w:val="clear" w:color="auto" w:fill="auto"/>
            <w:vAlign w:val="center"/>
          </w:tcPr>
          <w:p w14:paraId="1D2893D2" w14:textId="77777777" w:rsidR="00024AF6" w:rsidRPr="00D55EAC" w:rsidRDefault="00024AF6" w:rsidP="00CD7395">
            <w:pPr>
              <w:spacing w:after="0"/>
              <w:jc w:val="center"/>
              <w:rPr>
                <w:rFonts w:ascii="Verdana" w:eastAsiaTheme="majorEastAsia" w:hAnsi="Verdana" w:cstheme="majorBidi"/>
                <w:color w:val="6B4393"/>
                <w:sz w:val="18"/>
                <w:szCs w:val="18"/>
              </w:rPr>
            </w:pPr>
          </w:p>
        </w:tc>
      </w:tr>
      <w:tr w:rsidR="00024AF6" w:rsidRPr="00D55EAC" w14:paraId="039D3735" w14:textId="77777777" w:rsidTr="00CD7395">
        <w:trPr>
          <w:trHeight w:val="490"/>
        </w:trPr>
        <w:tc>
          <w:tcPr>
            <w:tcW w:w="891" w:type="dxa"/>
            <w:shd w:val="clear" w:color="auto" w:fill="auto"/>
            <w:vAlign w:val="center"/>
          </w:tcPr>
          <w:p w14:paraId="1186BD85"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2" w:type="dxa"/>
            <w:shd w:val="clear" w:color="auto" w:fill="auto"/>
            <w:vAlign w:val="center"/>
          </w:tcPr>
          <w:p w14:paraId="792161F1"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3" w:type="dxa"/>
            <w:shd w:val="clear" w:color="auto" w:fill="auto"/>
            <w:vAlign w:val="center"/>
          </w:tcPr>
          <w:p w14:paraId="10B75776"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48" w:type="dxa"/>
            <w:shd w:val="clear" w:color="auto" w:fill="auto"/>
            <w:vAlign w:val="center"/>
          </w:tcPr>
          <w:p w14:paraId="64A2F58C" w14:textId="77777777" w:rsidR="00024AF6" w:rsidRPr="00D55EAC" w:rsidRDefault="00024AF6" w:rsidP="00CD7395">
            <w:pPr>
              <w:spacing w:after="0"/>
              <w:jc w:val="center"/>
              <w:rPr>
                <w:rFonts w:ascii="Verdana" w:hAnsi="Verdana"/>
                <w:sz w:val="18"/>
                <w:szCs w:val="18"/>
              </w:rPr>
            </w:pPr>
          </w:p>
        </w:tc>
        <w:tc>
          <w:tcPr>
            <w:tcW w:w="891" w:type="dxa"/>
            <w:shd w:val="clear" w:color="auto" w:fill="auto"/>
            <w:vAlign w:val="center"/>
          </w:tcPr>
          <w:p w14:paraId="5AB2F817"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2" w:type="dxa"/>
            <w:shd w:val="clear" w:color="auto" w:fill="auto"/>
            <w:vAlign w:val="center"/>
          </w:tcPr>
          <w:p w14:paraId="1EE46A57"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3BD0593B"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42FC0D2B"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2" w:type="dxa"/>
            <w:shd w:val="clear" w:color="auto" w:fill="auto"/>
            <w:vAlign w:val="center"/>
          </w:tcPr>
          <w:p w14:paraId="5A91F134"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2BDF35C7"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2D1EDDA0"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2" w:type="dxa"/>
            <w:shd w:val="clear" w:color="auto" w:fill="auto"/>
            <w:vAlign w:val="center"/>
          </w:tcPr>
          <w:p w14:paraId="1428FDCC" w14:textId="77777777" w:rsidR="00024AF6" w:rsidRPr="00D55EAC" w:rsidRDefault="00024AF6" w:rsidP="00CD7395">
            <w:pPr>
              <w:spacing w:after="0"/>
              <w:jc w:val="center"/>
              <w:rPr>
                <w:rFonts w:ascii="Verdana" w:eastAsiaTheme="majorEastAsia" w:hAnsi="Verdana" w:cstheme="majorBidi"/>
                <w:color w:val="6B4393"/>
                <w:sz w:val="18"/>
                <w:szCs w:val="18"/>
              </w:rPr>
            </w:pPr>
          </w:p>
        </w:tc>
      </w:tr>
      <w:tr w:rsidR="00024AF6" w:rsidRPr="00D55EAC" w14:paraId="3A1B4E86" w14:textId="77777777" w:rsidTr="00CD7395">
        <w:trPr>
          <w:trHeight w:val="490"/>
        </w:trPr>
        <w:tc>
          <w:tcPr>
            <w:tcW w:w="891" w:type="dxa"/>
            <w:shd w:val="clear" w:color="auto" w:fill="auto"/>
            <w:vAlign w:val="center"/>
          </w:tcPr>
          <w:p w14:paraId="415B934B"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2" w:type="dxa"/>
            <w:shd w:val="clear" w:color="auto" w:fill="auto"/>
            <w:vAlign w:val="center"/>
          </w:tcPr>
          <w:p w14:paraId="712E7012"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3" w:type="dxa"/>
            <w:shd w:val="clear" w:color="auto" w:fill="auto"/>
            <w:vAlign w:val="center"/>
          </w:tcPr>
          <w:p w14:paraId="1D8E5BDA"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48" w:type="dxa"/>
            <w:shd w:val="clear" w:color="auto" w:fill="auto"/>
            <w:vAlign w:val="center"/>
          </w:tcPr>
          <w:p w14:paraId="796670AA" w14:textId="77777777" w:rsidR="00024AF6" w:rsidRPr="00D55EAC" w:rsidRDefault="00024AF6" w:rsidP="00CD7395">
            <w:pPr>
              <w:spacing w:after="0"/>
              <w:jc w:val="center"/>
              <w:rPr>
                <w:rFonts w:ascii="Verdana" w:hAnsi="Verdana"/>
                <w:sz w:val="18"/>
                <w:szCs w:val="18"/>
              </w:rPr>
            </w:pPr>
          </w:p>
        </w:tc>
        <w:tc>
          <w:tcPr>
            <w:tcW w:w="891" w:type="dxa"/>
            <w:shd w:val="clear" w:color="auto" w:fill="auto"/>
            <w:vAlign w:val="center"/>
          </w:tcPr>
          <w:p w14:paraId="69FD2BFB"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2" w:type="dxa"/>
            <w:shd w:val="clear" w:color="auto" w:fill="auto"/>
            <w:vAlign w:val="center"/>
          </w:tcPr>
          <w:p w14:paraId="308D30B3"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339207D0"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044286AA"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2" w:type="dxa"/>
            <w:shd w:val="clear" w:color="auto" w:fill="auto"/>
            <w:vAlign w:val="center"/>
          </w:tcPr>
          <w:p w14:paraId="0734E1E8"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12CB32F6"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186ECB41"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2" w:type="dxa"/>
            <w:shd w:val="clear" w:color="auto" w:fill="auto"/>
            <w:vAlign w:val="center"/>
          </w:tcPr>
          <w:p w14:paraId="6D7845D1" w14:textId="77777777" w:rsidR="00024AF6" w:rsidRPr="00D55EAC" w:rsidRDefault="00024AF6" w:rsidP="00CD7395">
            <w:pPr>
              <w:spacing w:after="0"/>
              <w:jc w:val="center"/>
              <w:rPr>
                <w:rFonts w:ascii="Verdana" w:eastAsiaTheme="majorEastAsia" w:hAnsi="Verdana" w:cstheme="majorBidi"/>
                <w:color w:val="6B4393"/>
                <w:sz w:val="18"/>
                <w:szCs w:val="18"/>
              </w:rPr>
            </w:pPr>
          </w:p>
        </w:tc>
      </w:tr>
      <w:tr w:rsidR="00024AF6" w:rsidRPr="00D55EAC" w14:paraId="179C3291" w14:textId="77777777" w:rsidTr="00CD7395">
        <w:trPr>
          <w:trHeight w:val="490"/>
        </w:trPr>
        <w:tc>
          <w:tcPr>
            <w:tcW w:w="904" w:type="dxa"/>
            <w:shd w:val="clear" w:color="auto" w:fill="auto"/>
            <w:vAlign w:val="center"/>
          </w:tcPr>
          <w:p w14:paraId="44A03E3A"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04" w:type="dxa"/>
            <w:shd w:val="clear" w:color="auto" w:fill="auto"/>
            <w:vAlign w:val="center"/>
          </w:tcPr>
          <w:p w14:paraId="527FFEDA"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05" w:type="dxa"/>
            <w:shd w:val="clear" w:color="auto" w:fill="auto"/>
            <w:vAlign w:val="center"/>
          </w:tcPr>
          <w:p w14:paraId="1360CB7D"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15" w:type="dxa"/>
            <w:shd w:val="clear" w:color="auto" w:fill="auto"/>
            <w:vAlign w:val="center"/>
          </w:tcPr>
          <w:p w14:paraId="036B292B" w14:textId="77777777" w:rsidR="00024AF6" w:rsidRPr="00D55EAC" w:rsidRDefault="00024AF6" w:rsidP="00CD7395">
            <w:pPr>
              <w:spacing w:after="0"/>
              <w:jc w:val="center"/>
              <w:rPr>
                <w:rFonts w:ascii="Verdana" w:hAnsi="Verdana"/>
                <w:sz w:val="18"/>
                <w:szCs w:val="18"/>
              </w:rPr>
            </w:pPr>
          </w:p>
        </w:tc>
        <w:tc>
          <w:tcPr>
            <w:tcW w:w="903" w:type="dxa"/>
            <w:shd w:val="clear" w:color="auto" w:fill="auto"/>
            <w:vAlign w:val="center"/>
          </w:tcPr>
          <w:p w14:paraId="41171749"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04" w:type="dxa"/>
            <w:shd w:val="clear" w:color="auto" w:fill="auto"/>
            <w:vAlign w:val="center"/>
          </w:tcPr>
          <w:p w14:paraId="2DE51BFE"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03" w:type="dxa"/>
            <w:shd w:val="clear" w:color="auto" w:fill="auto"/>
            <w:vAlign w:val="center"/>
          </w:tcPr>
          <w:p w14:paraId="496FBC42"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03" w:type="dxa"/>
            <w:shd w:val="clear" w:color="auto" w:fill="auto"/>
            <w:vAlign w:val="center"/>
          </w:tcPr>
          <w:p w14:paraId="5E9619C6"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04" w:type="dxa"/>
            <w:shd w:val="clear" w:color="auto" w:fill="auto"/>
            <w:vAlign w:val="center"/>
          </w:tcPr>
          <w:p w14:paraId="3F67AD0D"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03" w:type="dxa"/>
            <w:shd w:val="clear" w:color="auto" w:fill="auto"/>
            <w:vAlign w:val="center"/>
          </w:tcPr>
          <w:p w14:paraId="0766A9B0"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03" w:type="dxa"/>
            <w:shd w:val="clear" w:color="auto" w:fill="auto"/>
            <w:vAlign w:val="center"/>
          </w:tcPr>
          <w:p w14:paraId="08886FE0"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04" w:type="dxa"/>
            <w:shd w:val="clear" w:color="auto" w:fill="auto"/>
            <w:vAlign w:val="center"/>
          </w:tcPr>
          <w:p w14:paraId="75389AEB" w14:textId="77777777" w:rsidR="00024AF6" w:rsidRPr="00D55EAC" w:rsidRDefault="00024AF6" w:rsidP="00CD7395">
            <w:pPr>
              <w:spacing w:after="0"/>
              <w:jc w:val="center"/>
              <w:rPr>
                <w:rFonts w:ascii="Verdana" w:eastAsiaTheme="majorEastAsia" w:hAnsi="Verdana" w:cstheme="majorBidi"/>
                <w:color w:val="6B4393"/>
                <w:sz w:val="18"/>
                <w:szCs w:val="18"/>
              </w:rPr>
            </w:pPr>
          </w:p>
        </w:tc>
      </w:tr>
      <w:tr w:rsidR="00024AF6" w:rsidRPr="00D55EAC" w14:paraId="72F09A3C" w14:textId="77777777" w:rsidTr="00CD7395">
        <w:trPr>
          <w:trHeight w:val="490"/>
        </w:trPr>
        <w:tc>
          <w:tcPr>
            <w:tcW w:w="2713" w:type="dxa"/>
            <w:gridSpan w:val="3"/>
            <w:shd w:val="clear" w:color="auto" w:fill="auto"/>
            <w:vAlign w:val="center"/>
          </w:tcPr>
          <w:p w14:paraId="5E4CAEA1" w14:textId="77777777" w:rsidR="00024AF6" w:rsidRPr="00D55EAC" w:rsidRDefault="00024AF6" w:rsidP="00CD7395">
            <w:pPr>
              <w:spacing w:after="0"/>
              <w:jc w:val="center"/>
              <w:rPr>
                <w:rFonts w:ascii="Verdana" w:eastAsiaTheme="majorEastAsia" w:hAnsi="Verdana" w:cstheme="majorBidi"/>
                <w:color w:val="6B4393"/>
                <w:sz w:val="18"/>
                <w:szCs w:val="18"/>
              </w:rPr>
            </w:pPr>
            <w:r w:rsidRPr="00D55EAC">
              <w:rPr>
                <w:rFonts w:ascii="Verdana" w:hAnsi="Verdana" w:cs="TimesNewRomanPSMT"/>
                <w:sz w:val="18"/>
                <w:szCs w:val="18"/>
              </w:rPr>
              <w:t>Total Credit Hours in Semester</w:t>
            </w:r>
          </w:p>
        </w:tc>
        <w:tc>
          <w:tcPr>
            <w:tcW w:w="2622" w:type="dxa"/>
            <w:gridSpan w:val="3"/>
            <w:shd w:val="clear" w:color="auto" w:fill="auto"/>
            <w:vAlign w:val="center"/>
          </w:tcPr>
          <w:p w14:paraId="3ED43B0B"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2710" w:type="dxa"/>
            <w:gridSpan w:val="3"/>
            <w:shd w:val="clear" w:color="auto" w:fill="auto"/>
            <w:vAlign w:val="center"/>
          </w:tcPr>
          <w:p w14:paraId="6EE9E5B1" w14:textId="77777777" w:rsidR="00024AF6" w:rsidRPr="00D55EAC" w:rsidRDefault="00024AF6" w:rsidP="00CD7395">
            <w:pPr>
              <w:spacing w:after="0"/>
              <w:jc w:val="center"/>
              <w:rPr>
                <w:rFonts w:ascii="Verdana" w:eastAsiaTheme="majorEastAsia" w:hAnsi="Verdana" w:cstheme="majorBidi"/>
                <w:color w:val="6B4393"/>
                <w:sz w:val="18"/>
                <w:szCs w:val="18"/>
              </w:rPr>
            </w:pPr>
            <w:r w:rsidRPr="00D55EAC">
              <w:rPr>
                <w:rFonts w:ascii="Verdana" w:hAnsi="Verdana" w:cs="TimesNewRomanPSMT"/>
                <w:sz w:val="18"/>
                <w:szCs w:val="18"/>
              </w:rPr>
              <w:t>Total Credit Hours in Semester</w:t>
            </w:r>
          </w:p>
        </w:tc>
        <w:tc>
          <w:tcPr>
            <w:tcW w:w="2710" w:type="dxa"/>
            <w:gridSpan w:val="3"/>
            <w:shd w:val="clear" w:color="auto" w:fill="auto"/>
            <w:vAlign w:val="center"/>
          </w:tcPr>
          <w:p w14:paraId="1E1DA932" w14:textId="77777777" w:rsidR="00024AF6" w:rsidRPr="00D55EAC" w:rsidRDefault="00024AF6" w:rsidP="00CD7395">
            <w:pPr>
              <w:spacing w:after="0"/>
              <w:jc w:val="center"/>
              <w:rPr>
                <w:rFonts w:ascii="Verdana" w:eastAsiaTheme="majorEastAsia" w:hAnsi="Verdana" w:cstheme="majorBidi"/>
                <w:color w:val="6B4393"/>
                <w:sz w:val="18"/>
                <w:szCs w:val="18"/>
              </w:rPr>
            </w:pPr>
          </w:p>
        </w:tc>
      </w:tr>
      <w:tr w:rsidR="00024AF6" w:rsidRPr="00D55EAC" w14:paraId="02111648" w14:textId="77777777" w:rsidTr="00CD7395">
        <w:trPr>
          <w:trHeight w:val="490"/>
        </w:trPr>
        <w:tc>
          <w:tcPr>
            <w:tcW w:w="5335" w:type="dxa"/>
            <w:gridSpan w:val="6"/>
            <w:shd w:val="clear" w:color="auto" w:fill="E5DFEC"/>
            <w:vAlign w:val="center"/>
          </w:tcPr>
          <w:p w14:paraId="1359DD0C" w14:textId="77777777" w:rsidR="00024AF6" w:rsidRPr="00D55EAC" w:rsidRDefault="00024AF6" w:rsidP="00CD7395">
            <w:pPr>
              <w:spacing w:after="0"/>
              <w:jc w:val="center"/>
              <w:rPr>
                <w:rFonts w:ascii="Verdana" w:eastAsiaTheme="majorEastAsia" w:hAnsi="Verdana" w:cstheme="majorBidi"/>
                <w:b/>
                <w:bCs/>
                <w:color w:val="6B4393"/>
                <w:sz w:val="18"/>
                <w:szCs w:val="18"/>
              </w:rPr>
            </w:pPr>
            <w:r w:rsidRPr="00D55EAC">
              <w:rPr>
                <w:rFonts w:ascii="Verdana" w:hAnsi="Verdana"/>
                <w:b/>
                <w:bCs/>
                <w:sz w:val="18"/>
                <w:szCs w:val="18"/>
              </w:rPr>
              <w:t>Spring Semester</w:t>
            </w:r>
          </w:p>
        </w:tc>
        <w:tc>
          <w:tcPr>
            <w:tcW w:w="5420" w:type="dxa"/>
            <w:gridSpan w:val="6"/>
            <w:shd w:val="clear" w:color="auto" w:fill="E5DFEC"/>
            <w:vAlign w:val="center"/>
          </w:tcPr>
          <w:p w14:paraId="7981C28A" w14:textId="77777777" w:rsidR="00024AF6" w:rsidRPr="00D55EAC" w:rsidRDefault="00024AF6" w:rsidP="00CD7395">
            <w:pPr>
              <w:spacing w:after="0"/>
              <w:jc w:val="center"/>
              <w:rPr>
                <w:rFonts w:ascii="Verdana" w:eastAsiaTheme="majorEastAsia" w:hAnsi="Verdana" w:cstheme="majorBidi"/>
                <w:b/>
                <w:bCs/>
                <w:color w:val="6B4393"/>
                <w:sz w:val="18"/>
                <w:szCs w:val="18"/>
              </w:rPr>
            </w:pPr>
            <w:r w:rsidRPr="00D55EAC">
              <w:rPr>
                <w:rFonts w:ascii="Verdana" w:hAnsi="Verdana"/>
                <w:b/>
                <w:bCs/>
                <w:sz w:val="18"/>
                <w:szCs w:val="18"/>
              </w:rPr>
              <w:t>Spring Semester</w:t>
            </w:r>
          </w:p>
        </w:tc>
      </w:tr>
      <w:tr w:rsidR="00024AF6" w:rsidRPr="00D55EAC" w14:paraId="76E53690" w14:textId="77777777" w:rsidTr="00CD7395">
        <w:trPr>
          <w:trHeight w:val="490"/>
        </w:trPr>
        <w:tc>
          <w:tcPr>
            <w:tcW w:w="904" w:type="dxa"/>
            <w:shd w:val="clear" w:color="auto" w:fill="E5DFEC"/>
            <w:vAlign w:val="center"/>
          </w:tcPr>
          <w:p w14:paraId="64907C3B" w14:textId="77777777" w:rsidR="00024AF6" w:rsidRPr="00D55EAC" w:rsidRDefault="00024AF6" w:rsidP="00CD7395">
            <w:pPr>
              <w:spacing w:after="0"/>
              <w:jc w:val="center"/>
              <w:rPr>
                <w:rFonts w:ascii="Verdana" w:eastAsiaTheme="majorEastAsia" w:hAnsi="Verdana" w:cstheme="majorBidi"/>
                <w:color w:val="6B4393"/>
                <w:sz w:val="18"/>
                <w:szCs w:val="18"/>
              </w:rPr>
            </w:pPr>
            <w:r w:rsidRPr="00D55EAC">
              <w:rPr>
                <w:rFonts w:ascii="Verdana" w:hAnsi="Verdana"/>
                <w:sz w:val="18"/>
                <w:szCs w:val="18"/>
                <w:lang w:bidi="ar-QA"/>
              </w:rPr>
              <w:t>Course ID</w:t>
            </w:r>
          </w:p>
        </w:tc>
        <w:tc>
          <w:tcPr>
            <w:tcW w:w="904" w:type="dxa"/>
            <w:shd w:val="clear" w:color="auto" w:fill="E5DFEC"/>
            <w:vAlign w:val="center"/>
          </w:tcPr>
          <w:p w14:paraId="15FAC67E" w14:textId="77777777" w:rsidR="00024AF6" w:rsidRPr="00D55EAC" w:rsidRDefault="00024AF6" w:rsidP="00CD7395">
            <w:pPr>
              <w:spacing w:after="0"/>
              <w:jc w:val="center"/>
              <w:rPr>
                <w:rFonts w:ascii="Verdana" w:eastAsiaTheme="majorEastAsia" w:hAnsi="Verdana" w:cstheme="majorBidi"/>
                <w:color w:val="6B4393"/>
                <w:sz w:val="18"/>
                <w:szCs w:val="18"/>
              </w:rPr>
            </w:pPr>
            <w:r w:rsidRPr="00D55EAC">
              <w:rPr>
                <w:rFonts w:ascii="Verdana" w:hAnsi="Verdana"/>
                <w:sz w:val="18"/>
                <w:szCs w:val="18"/>
              </w:rPr>
              <w:t>Course Title</w:t>
            </w:r>
          </w:p>
        </w:tc>
        <w:tc>
          <w:tcPr>
            <w:tcW w:w="905" w:type="dxa"/>
            <w:shd w:val="clear" w:color="auto" w:fill="E5DFEC"/>
            <w:vAlign w:val="center"/>
          </w:tcPr>
          <w:p w14:paraId="509D9F32" w14:textId="77777777" w:rsidR="00024AF6" w:rsidRPr="00D55EAC" w:rsidRDefault="00024AF6" w:rsidP="00CD7395">
            <w:pPr>
              <w:spacing w:after="0"/>
              <w:jc w:val="center"/>
              <w:rPr>
                <w:rFonts w:ascii="Verdana" w:eastAsiaTheme="majorEastAsia" w:hAnsi="Verdana" w:cstheme="majorBidi"/>
                <w:color w:val="6B4393"/>
                <w:sz w:val="18"/>
                <w:szCs w:val="18"/>
              </w:rPr>
            </w:pPr>
            <w:r w:rsidRPr="00D55EAC">
              <w:rPr>
                <w:rFonts w:ascii="Verdana" w:hAnsi="Verdana"/>
                <w:sz w:val="18"/>
                <w:szCs w:val="18"/>
                <w:lang w:bidi="ar-QA"/>
              </w:rPr>
              <w:t>No. Credit Hours</w:t>
            </w:r>
          </w:p>
        </w:tc>
        <w:tc>
          <w:tcPr>
            <w:tcW w:w="815" w:type="dxa"/>
            <w:shd w:val="clear" w:color="auto" w:fill="E5DFEC"/>
            <w:vAlign w:val="center"/>
          </w:tcPr>
          <w:p w14:paraId="49F12FAF" w14:textId="77777777" w:rsidR="00024AF6" w:rsidRPr="00D55EAC" w:rsidRDefault="00024AF6" w:rsidP="00CD7395">
            <w:pPr>
              <w:spacing w:after="0"/>
              <w:jc w:val="center"/>
              <w:rPr>
                <w:rFonts w:ascii="Verdana" w:eastAsiaTheme="majorEastAsia" w:hAnsi="Verdana" w:cstheme="majorBidi"/>
                <w:color w:val="6B4393"/>
                <w:sz w:val="18"/>
                <w:szCs w:val="18"/>
              </w:rPr>
            </w:pPr>
            <w:r w:rsidRPr="00D55EAC">
              <w:rPr>
                <w:rFonts w:ascii="Verdana" w:hAnsi="Verdana"/>
                <w:sz w:val="18"/>
                <w:szCs w:val="18"/>
              </w:rPr>
              <w:t>No. Contact Hours</w:t>
            </w:r>
          </w:p>
        </w:tc>
        <w:tc>
          <w:tcPr>
            <w:tcW w:w="903" w:type="dxa"/>
            <w:shd w:val="clear" w:color="auto" w:fill="E5DFEC"/>
            <w:vAlign w:val="center"/>
          </w:tcPr>
          <w:p w14:paraId="44BF2357" w14:textId="77777777" w:rsidR="00024AF6" w:rsidRPr="00D55EAC" w:rsidRDefault="00024AF6" w:rsidP="00CD7395">
            <w:pPr>
              <w:spacing w:after="0"/>
              <w:jc w:val="center"/>
              <w:rPr>
                <w:rFonts w:ascii="Verdana" w:hAnsi="Verdana"/>
                <w:sz w:val="18"/>
                <w:szCs w:val="18"/>
              </w:rPr>
            </w:pPr>
            <w:r w:rsidRPr="00D55EAC">
              <w:rPr>
                <w:rFonts w:ascii="Verdana" w:hAnsi="Verdana"/>
                <w:sz w:val="18"/>
                <w:szCs w:val="18"/>
              </w:rPr>
              <w:t>Prerequisites</w:t>
            </w:r>
          </w:p>
        </w:tc>
        <w:tc>
          <w:tcPr>
            <w:tcW w:w="904" w:type="dxa"/>
            <w:shd w:val="clear" w:color="auto" w:fill="E5DFEC"/>
            <w:vAlign w:val="center"/>
          </w:tcPr>
          <w:p w14:paraId="73BBA77B" w14:textId="77777777" w:rsidR="00024AF6" w:rsidRPr="00D55EAC" w:rsidRDefault="00024AF6" w:rsidP="00CD7395">
            <w:pPr>
              <w:spacing w:after="0"/>
              <w:jc w:val="center"/>
              <w:rPr>
                <w:rFonts w:ascii="Verdana" w:hAnsi="Verdana"/>
                <w:sz w:val="18"/>
                <w:szCs w:val="18"/>
              </w:rPr>
            </w:pPr>
            <w:r w:rsidRPr="00D55EAC">
              <w:rPr>
                <w:rFonts w:ascii="Verdana" w:hAnsi="Verdana"/>
                <w:sz w:val="18"/>
                <w:szCs w:val="18"/>
              </w:rPr>
              <w:t>Co-Requisites</w:t>
            </w:r>
          </w:p>
        </w:tc>
        <w:tc>
          <w:tcPr>
            <w:tcW w:w="903" w:type="dxa"/>
            <w:shd w:val="clear" w:color="auto" w:fill="E5DFEC"/>
            <w:vAlign w:val="center"/>
          </w:tcPr>
          <w:p w14:paraId="01150296" w14:textId="77777777" w:rsidR="00024AF6" w:rsidRPr="00D55EAC" w:rsidRDefault="00024AF6" w:rsidP="00CD7395">
            <w:pPr>
              <w:spacing w:after="0"/>
              <w:jc w:val="center"/>
              <w:rPr>
                <w:rFonts w:ascii="Verdana" w:hAnsi="Verdana"/>
                <w:sz w:val="18"/>
                <w:szCs w:val="18"/>
              </w:rPr>
            </w:pPr>
            <w:r w:rsidRPr="00D55EAC">
              <w:rPr>
                <w:rFonts w:ascii="Verdana" w:hAnsi="Verdana"/>
                <w:sz w:val="18"/>
                <w:szCs w:val="18"/>
                <w:lang w:bidi="ar-QA"/>
              </w:rPr>
              <w:t>Course ID</w:t>
            </w:r>
          </w:p>
        </w:tc>
        <w:tc>
          <w:tcPr>
            <w:tcW w:w="903" w:type="dxa"/>
            <w:shd w:val="clear" w:color="auto" w:fill="E5DFEC"/>
            <w:vAlign w:val="center"/>
          </w:tcPr>
          <w:p w14:paraId="1E10F35C" w14:textId="77777777" w:rsidR="00024AF6" w:rsidRPr="00D55EAC" w:rsidRDefault="00024AF6" w:rsidP="00CD7395">
            <w:pPr>
              <w:spacing w:after="0"/>
              <w:jc w:val="center"/>
              <w:rPr>
                <w:rFonts w:ascii="Verdana" w:hAnsi="Verdana"/>
                <w:sz w:val="18"/>
                <w:szCs w:val="18"/>
              </w:rPr>
            </w:pPr>
            <w:r w:rsidRPr="00D55EAC">
              <w:rPr>
                <w:rFonts w:ascii="Verdana" w:hAnsi="Verdana"/>
                <w:sz w:val="18"/>
                <w:szCs w:val="18"/>
              </w:rPr>
              <w:t>Course Title</w:t>
            </w:r>
          </w:p>
        </w:tc>
        <w:tc>
          <w:tcPr>
            <w:tcW w:w="904" w:type="dxa"/>
            <w:shd w:val="clear" w:color="auto" w:fill="E5DFEC"/>
            <w:vAlign w:val="center"/>
          </w:tcPr>
          <w:p w14:paraId="0B54D31D" w14:textId="77777777" w:rsidR="00024AF6" w:rsidRPr="00D55EAC" w:rsidRDefault="00024AF6" w:rsidP="00CD7395">
            <w:pPr>
              <w:spacing w:after="0"/>
              <w:jc w:val="center"/>
              <w:rPr>
                <w:rFonts w:ascii="Verdana" w:hAnsi="Verdana"/>
                <w:sz w:val="18"/>
                <w:szCs w:val="18"/>
              </w:rPr>
            </w:pPr>
            <w:r w:rsidRPr="00D55EAC">
              <w:rPr>
                <w:rFonts w:ascii="Verdana" w:hAnsi="Verdana"/>
                <w:sz w:val="18"/>
                <w:szCs w:val="18"/>
              </w:rPr>
              <w:t>No. Credit Hours</w:t>
            </w:r>
          </w:p>
        </w:tc>
        <w:tc>
          <w:tcPr>
            <w:tcW w:w="903" w:type="dxa"/>
            <w:shd w:val="clear" w:color="auto" w:fill="E5DFEC"/>
            <w:vAlign w:val="center"/>
          </w:tcPr>
          <w:p w14:paraId="5033B179" w14:textId="77777777" w:rsidR="00024AF6" w:rsidRPr="00D55EAC" w:rsidRDefault="00024AF6" w:rsidP="00CD7395">
            <w:pPr>
              <w:spacing w:after="0"/>
              <w:jc w:val="center"/>
              <w:rPr>
                <w:rFonts w:ascii="Verdana" w:hAnsi="Verdana"/>
                <w:sz w:val="18"/>
                <w:szCs w:val="18"/>
              </w:rPr>
            </w:pPr>
            <w:r w:rsidRPr="00D55EAC">
              <w:rPr>
                <w:rFonts w:ascii="Verdana" w:hAnsi="Verdana"/>
                <w:sz w:val="18"/>
                <w:szCs w:val="18"/>
              </w:rPr>
              <w:t>No. Contact Hours</w:t>
            </w:r>
          </w:p>
        </w:tc>
        <w:tc>
          <w:tcPr>
            <w:tcW w:w="903" w:type="dxa"/>
            <w:shd w:val="clear" w:color="auto" w:fill="E5DFEC"/>
            <w:vAlign w:val="center"/>
          </w:tcPr>
          <w:p w14:paraId="6A2C5E69" w14:textId="77777777" w:rsidR="00024AF6" w:rsidRPr="00D55EAC" w:rsidRDefault="00024AF6" w:rsidP="00CD7395">
            <w:pPr>
              <w:spacing w:after="0"/>
              <w:jc w:val="center"/>
              <w:rPr>
                <w:rFonts w:ascii="Verdana" w:hAnsi="Verdana"/>
                <w:sz w:val="18"/>
                <w:szCs w:val="18"/>
              </w:rPr>
            </w:pPr>
            <w:r w:rsidRPr="00D55EAC">
              <w:rPr>
                <w:rFonts w:ascii="Verdana" w:hAnsi="Verdana"/>
                <w:sz w:val="18"/>
                <w:szCs w:val="18"/>
              </w:rPr>
              <w:t>Prerequisites</w:t>
            </w:r>
          </w:p>
        </w:tc>
        <w:tc>
          <w:tcPr>
            <w:tcW w:w="904" w:type="dxa"/>
            <w:shd w:val="clear" w:color="auto" w:fill="E5DFEC"/>
            <w:vAlign w:val="center"/>
          </w:tcPr>
          <w:p w14:paraId="432ED66F" w14:textId="77777777" w:rsidR="00024AF6" w:rsidRPr="00D55EAC" w:rsidRDefault="00024AF6" w:rsidP="00CD7395">
            <w:pPr>
              <w:spacing w:after="0"/>
              <w:jc w:val="center"/>
              <w:rPr>
                <w:rFonts w:ascii="Verdana" w:hAnsi="Verdana"/>
                <w:sz w:val="18"/>
                <w:szCs w:val="18"/>
              </w:rPr>
            </w:pPr>
            <w:r w:rsidRPr="00D55EAC">
              <w:rPr>
                <w:rFonts w:ascii="Verdana" w:hAnsi="Verdana"/>
                <w:sz w:val="18"/>
                <w:szCs w:val="18"/>
              </w:rPr>
              <w:t>Co-Requisites</w:t>
            </w:r>
          </w:p>
        </w:tc>
      </w:tr>
      <w:tr w:rsidR="00024AF6" w:rsidRPr="00D55EAC" w14:paraId="5D8DEC17" w14:textId="77777777" w:rsidTr="00CD7395">
        <w:trPr>
          <w:trHeight w:val="490"/>
        </w:trPr>
        <w:tc>
          <w:tcPr>
            <w:tcW w:w="904" w:type="dxa"/>
            <w:shd w:val="clear" w:color="auto" w:fill="auto"/>
            <w:vAlign w:val="center"/>
          </w:tcPr>
          <w:p w14:paraId="526B3523"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04" w:type="dxa"/>
            <w:shd w:val="clear" w:color="auto" w:fill="auto"/>
            <w:vAlign w:val="center"/>
          </w:tcPr>
          <w:p w14:paraId="75E25F3F"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05" w:type="dxa"/>
            <w:shd w:val="clear" w:color="auto" w:fill="auto"/>
            <w:vAlign w:val="center"/>
          </w:tcPr>
          <w:p w14:paraId="086CE46F"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15" w:type="dxa"/>
            <w:shd w:val="clear" w:color="auto" w:fill="auto"/>
            <w:vAlign w:val="center"/>
          </w:tcPr>
          <w:p w14:paraId="54842335" w14:textId="77777777" w:rsidR="00024AF6" w:rsidRPr="00D55EAC" w:rsidRDefault="00024AF6" w:rsidP="00CD7395">
            <w:pPr>
              <w:spacing w:after="0"/>
              <w:jc w:val="center"/>
              <w:rPr>
                <w:rFonts w:ascii="Verdana" w:hAnsi="Verdana"/>
                <w:sz w:val="18"/>
                <w:szCs w:val="18"/>
              </w:rPr>
            </w:pPr>
          </w:p>
        </w:tc>
        <w:tc>
          <w:tcPr>
            <w:tcW w:w="903" w:type="dxa"/>
            <w:shd w:val="clear" w:color="auto" w:fill="auto"/>
            <w:vAlign w:val="center"/>
          </w:tcPr>
          <w:p w14:paraId="6C477A86"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04" w:type="dxa"/>
            <w:shd w:val="clear" w:color="auto" w:fill="auto"/>
            <w:vAlign w:val="center"/>
          </w:tcPr>
          <w:p w14:paraId="0D345175"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03" w:type="dxa"/>
            <w:shd w:val="clear" w:color="auto" w:fill="auto"/>
            <w:vAlign w:val="center"/>
          </w:tcPr>
          <w:p w14:paraId="2B25A2D6"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03" w:type="dxa"/>
            <w:shd w:val="clear" w:color="auto" w:fill="auto"/>
            <w:vAlign w:val="center"/>
          </w:tcPr>
          <w:p w14:paraId="5DE4C175"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04" w:type="dxa"/>
            <w:shd w:val="clear" w:color="auto" w:fill="auto"/>
            <w:vAlign w:val="center"/>
          </w:tcPr>
          <w:p w14:paraId="2BDE9DEA"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03" w:type="dxa"/>
            <w:shd w:val="clear" w:color="auto" w:fill="auto"/>
            <w:vAlign w:val="center"/>
          </w:tcPr>
          <w:p w14:paraId="165CEFE1"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03" w:type="dxa"/>
            <w:shd w:val="clear" w:color="auto" w:fill="auto"/>
            <w:vAlign w:val="center"/>
          </w:tcPr>
          <w:p w14:paraId="066B445D"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04" w:type="dxa"/>
            <w:shd w:val="clear" w:color="auto" w:fill="auto"/>
            <w:vAlign w:val="center"/>
          </w:tcPr>
          <w:p w14:paraId="5C2A4B0C" w14:textId="77777777" w:rsidR="00024AF6" w:rsidRPr="00D55EAC" w:rsidRDefault="00024AF6" w:rsidP="00CD7395">
            <w:pPr>
              <w:spacing w:after="0"/>
              <w:jc w:val="center"/>
              <w:rPr>
                <w:rFonts w:ascii="Verdana" w:eastAsiaTheme="majorEastAsia" w:hAnsi="Verdana" w:cstheme="majorBidi"/>
                <w:color w:val="6B4393"/>
                <w:sz w:val="18"/>
                <w:szCs w:val="18"/>
              </w:rPr>
            </w:pPr>
          </w:p>
        </w:tc>
      </w:tr>
      <w:tr w:rsidR="00024AF6" w:rsidRPr="00D55EAC" w14:paraId="3CF062E7" w14:textId="77777777" w:rsidTr="00CD7395">
        <w:trPr>
          <w:trHeight w:val="490"/>
        </w:trPr>
        <w:tc>
          <w:tcPr>
            <w:tcW w:w="904" w:type="dxa"/>
            <w:shd w:val="clear" w:color="auto" w:fill="auto"/>
            <w:vAlign w:val="center"/>
          </w:tcPr>
          <w:p w14:paraId="28A71B4E"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04" w:type="dxa"/>
            <w:shd w:val="clear" w:color="auto" w:fill="auto"/>
            <w:vAlign w:val="center"/>
          </w:tcPr>
          <w:p w14:paraId="2DCF36DC"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05" w:type="dxa"/>
            <w:shd w:val="clear" w:color="auto" w:fill="auto"/>
            <w:vAlign w:val="center"/>
          </w:tcPr>
          <w:p w14:paraId="01786041"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15" w:type="dxa"/>
            <w:shd w:val="clear" w:color="auto" w:fill="auto"/>
            <w:vAlign w:val="center"/>
          </w:tcPr>
          <w:p w14:paraId="02115849" w14:textId="77777777" w:rsidR="00024AF6" w:rsidRPr="00D55EAC" w:rsidRDefault="00024AF6" w:rsidP="00CD7395">
            <w:pPr>
              <w:spacing w:after="0"/>
              <w:jc w:val="center"/>
              <w:rPr>
                <w:rFonts w:ascii="Verdana" w:hAnsi="Verdana"/>
                <w:sz w:val="18"/>
                <w:szCs w:val="18"/>
              </w:rPr>
            </w:pPr>
          </w:p>
        </w:tc>
        <w:tc>
          <w:tcPr>
            <w:tcW w:w="903" w:type="dxa"/>
            <w:shd w:val="clear" w:color="auto" w:fill="auto"/>
            <w:vAlign w:val="center"/>
          </w:tcPr>
          <w:p w14:paraId="6E74A49C"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04" w:type="dxa"/>
            <w:shd w:val="clear" w:color="auto" w:fill="auto"/>
            <w:vAlign w:val="center"/>
          </w:tcPr>
          <w:p w14:paraId="0BDBF3F0"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03" w:type="dxa"/>
            <w:shd w:val="clear" w:color="auto" w:fill="auto"/>
            <w:vAlign w:val="center"/>
          </w:tcPr>
          <w:p w14:paraId="102A01B3"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03" w:type="dxa"/>
            <w:shd w:val="clear" w:color="auto" w:fill="auto"/>
            <w:vAlign w:val="center"/>
          </w:tcPr>
          <w:p w14:paraId="368FFCC1"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04" w:type="dxa"/>
            <w:shd w:val="clear" w:color="auto" w:fill="auto"/>
            <w:vAlign w:val="center"/>
          </w:tcPr>
          <w:p w14:paraId="4CE051F4"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03" w:type="dxa"/>
            <w:shd w:val="clear" w:color="auto" w:fill="auto"/>
            <w:vAlign w:val="center"/>
          </w:tcPr>
          <w:p w14:paraId="54B4CF50"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03" w:type="dxa"/>
            <w:shd w:val="clear" w:color="auto" w:fill="auto"/>
            <w:vAlign w:val="center"/>
          </w:tcPr>
          <w:p w14:paraId="37820974"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04" w:type="dxa"/>
            <w:shd w:val="clear" w:color="auto" w:fill="auto"/>
            <w:vAlign w:val="center"/>
          </w:tcPr>
          <w:p w14:paraId="12B1755E" w14:textId="77777777" w:rsidR="00024AF6" w:rsidRPr="00D55EAC" w:rsidRDefault="00024AF6" w:rsidP="00CD7395">
            <w:pPr>
              <w:spacing w:after="0"/>
              <w:jc w:val="center"/>
              <w:rPr>
                <w:rFonts w:ascii="Verdana" w:eastAsiaTheme="majorEastAsia" w:hAnsi="Verdana" w:cstheme="majorBidi"/>
                <w:color w:val="6B4393"/>
                <w:sz w:val="18"/>
                <w:szCs w:val="18"/>
              </w:rPr>
            </w:pPr>
          </w:p>
        </w:tc>
      </w:tr>
      <w:tr w:rsidR="00024AF6" w:rsidRPr="00D55EAC" w14:paraId="1FF72DD1" w14:textId="77777777" w:rsidTr="00CD7395">
        <w:trPr>
          <w:trHeight w:val="490"/>
        </w:trPr>
        <w:tc>
          <w:tcPr>
            <w:tcW w:w="904" w:type="dxa"/>
            <w:shd w:val="clear" w:color="auto" w:fill="auto"/>
            <w:vAlign w:val="center"/>
          </w:tcPr>
          <w:p w14:paraId="6D0F03E5"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04" w:type="dxa"/>
            <w:shd w:val="clear" w:color="auto" w:fill="auto"/>
            <w:vAlign w:val="center"/>
          </w:tcPr>
          <w:p w14:paraId="74154912"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05" w:type="dxa"/>
            <w:shd w:val="clear" w:color="auto" w:fill="auto"/>
            <w:vAlign w:val="center"/>
          </w:tcPr>
          <w:p w14:paraId="6FA1327E"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55" w:type="dxa"/>
            <w:shd w:val="clear" w:color="auto" w:fill="auto"/>
            <w:vAlign w:val="center"/>
          </w:tcPr>
          <w:p w14:paraId="161B0ED3" w14:textId="77777777" w:rsidR="00024AF6" w:rsidRPr="00D55EAC" w:rsidRDefault="00024AF6" w:rsidP="00CD7395">
            <w:pPr>
              <w:spacing w:after="0"/>
              <w:jc w:val="center"/>
              <w:rPr>
                <w:rFonts w:ascii="Verdana" w:hAnsi="Verdana"/>
                <w:sz w:val="18"/>
                <w:szCs w:val="18"/>
              </w:rPr>
            </w:pPr>
          </w:p>
        </w:tc>
        <w:tc>
          <w:tcPr>
            <w:tcW w:w="903" w:type="dxa"/>
            <w:shd w:val="clear" w:color="auto" w:fill="auto"/>
            <w:vAlign w:val="center"/>
          </w:tcPr>
          <w:p w14:paraId="271482A8"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04" w:type="dxa"/>
            <w:shd w:val="clear" w:color="auto" w:fill="auto"/>
            <w:vAlign w:val="center"/>
          </w:tcPr>
          <w:p w14:paraId="58E51DE1"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03" w:type="dxa"/>
            <w:shd w:val="clear" w:color="auto" w:fill="auto"/>
            <w:vAlign w:val="center"/>
          </w:tcPr>
          <w:p w14:paraId="68B81914"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03" w:type="dxa"/>
            <w:shd w:val="clear" w:color="auto" w:fill="auto"/>
            <w:vAlign w:val="center"/>
          </w:tcPr>
          <w:p w14:paraId="79A6F405"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04" w:type="dxa"/>
            <w:shd w:val="clear" w:color="auto" w:fill="auto"/>
            <w:vAlign w:val="center"/>
          </w:tcPr>
          <w:p w14:paraId="14EC6944"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03" w:type="dxa"/>
            <w:shd w:val="clear" w:color="auto" w:fill="auto"/>
            <w:vAlign w:val="center"/>
          </w:tcPr>
          <w:p w14:paraId="4C8F1C83"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03" w:type="dxa"/>
            <w:shd w:val="clear" w:color="auto" w:fill="auto"/>
            <w:vAlign w:val="center"/>
          </w:tcPr>
          <w:p w14:paraId="29459A05"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04" w:type="dxa"/>
            <w:shd w:val="clear" w:color="auto" w:fill="auto"/>
            <w:vAlign w:val="center"/>
          </w:tcPr>
          <w:p w14:paraId="6E326FC8" w14:textId="77777777" w:rsidR="00024AF6" w:rsidRPr="00D55EAC" w:rsidRDefault="00024AF6" w:rsidP="00CD7395">
            <w:pPr>
              <w:spacing w:after="0"/>
              <w:jc w:val="center"/>
              <w:rPr>
                <w:rFonts w:ascii="Verdana" w:eastAsiaTheme="majorEastAsia" w:hAnsi="Verdana" w:cstheme="majorBidi"/>
                <w:color w:val="6B4393"/>
                <w:sz w:val="18"/>
                <w:szCs w:val="18"/>
              </w:rPr>
            </w:pPr>
          </w:p>
        </w:tc>
      </w:tr>
      <w:tr w:rsidR="00024AF6" w:rsidRPr="00D55EAC" w14:paraId="41F878E2" w14:textId="77777777" w:rsidTr="00CD7395">
        <w:trPr>
          <w:trHeight w:val="490"/>
        </w:trPr>
        <w:tc>
          <w:tcPr>
            <w:tcW w:w="892" w:type="dxa"/>
            <w:shd w:val="clear" w:color="auto" w:fill="auto"/>
            <w:vAlign w:val="center"/>
          </w:tcPr>
          <w:p w14:paraId="68A55C9A"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2" w:type="dxa"/>
            <w:shd w:val="clear" w:color="auto" w:fill="auto"/>
            <w:vAlign w:val="center"/>
          </w:tcPr>
          <w:p w14:paraId="2ADE6A32"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3" w:type="dxa"/>
            <w:shd w:val="clear" w:color="auto" w:fill="auto"/>
            <w:vAlign w:val="center"/>
          </w:tcPr>
          <w:p w14:paraId="319CC95F"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56" w:type="dxa"/>
            <w:shd w:val="clear" w:color="auto" w:fill="auto"/>
            <w:vAlign w:val="center"/>
          </w:tcPr>
          <w:p w14:paraId="66E606BE" w14:textId="77777777" w:rsidR="00024AF6" w:rsidRPr="00D55EAC" w:rsidRDefault="00024AF6" w:rsidP="00CD7395">
            <w:pPr>
              <w:spacing w:after="0"/>
              <w:jc w:val="center"/>
              <w:rPr>
                <w:rFonts w:ascii="Verdana" w:hAnsi="Verdana"/>
                <w:sz w:val="18"/>
                <w:szCs w:val="18"/>
              </w:rPr>
            </w:pPr>
          </w:p>
        </w:tc>
        <w:tc>
          <w:tcPr>
            <w:tcW w:w="890" w:type="dxa"/>
            <w:shd w:val="clear" w:color="auto" w:fill="auto"/>
            <w:vAlign w:val="center"/>
          </w:tcPr>
          <w:p w14:paraId="219DA0EF"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3733B89B"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0" w:type="dxa"/>
            <w:shd w:val="clear" w:color="auto" w:fill="auto"/>
            <w:vAlign w:val="center"/>
          </w:tcPr>
          <w:p w14:paraId="563DEC99"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0" w:type="dxa"/>
            <w:shd w:val="clear" w:color="auto" w:fill="auto"/>
            <w:vAlign w:val="center"/>
          </w:tcPr>
          <w:p w14:paraId="20AA7EB4"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47CB800E"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0" w:type="dxa"/>
            <w:shd w:val="clear" w:color="auto" w:fill="auto"/>
            <w:vAlign w:val="center"/>
          </w:tcPr>
          <w:p w14:paraId="64FC698F"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0" w:type="dxa"/>
            <w:shd w:val="clear" w:color="auto" w:fill="auto"/>
            <w:vAlign w:val="center"/>
          </w:tcPr>
          <w:p w14:paraId="426A6FEF"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08550DA0" w14:textId="77777777" w:rsidR="00024AF6" w:rsidRPr="00D55EAC" w:rsidRDefault="00024AF6" w:rsidP="00CD7395">
            <w:pPr>
              <w:spacing w:after="0"/>
              <w:jc w:val="center"/>
              <w:rPr>
                <w:rFonts w:ascii="Verdana" w:eastAsiaTheme="majorEastAsia" w:hAnsi="Verdana" w:cstheme="majorBidi"/>
                <w:color w:val="6B4393"/>
                <w:sz w:val="18"/>
                <w:szCs w:val="18"/>
              </w:rPr>
            </w:pPr>
          </w:p>
        </w:tc>
      </w:tr>
      <w:tr w:rsidR="00024AF6" w:rsidRPr="00D55EAC" w14:paraId="2183B254" w14:textId="77777777" w:rsidTr="00CD7395">
        <w:trPr>
          <w:trHeight w:val="490"/>
        </w:trPr>
        <w:tc>
          <w:tcPr>
            <w:tcW w:w="892" w:type="dxa"/>
            <w:shd w:val="clear" w:color="auto" w:fill="auto"/>
            <w:vAlign w:val="center"/>
          </w:tcPr>
          <w:p w14:paraId="7442540F"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2" w:type="dxa"/>
            <w:shd w:val="clear" w:color="auto" w:fill="auto"/>
            <w:vAlign w:val="center"/>
          </w:tcPr>
          <w:p w14:paraId="2F9FBB1C"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2" w:type="dxa"/>
            <w:shd w:val="clear" w:color="auto" w:fill="auto"/>
            <w:vAlign w:val="center"/>
          </w:tcPr>
          <w:p w14:paraId="1DD9FE29"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56" w:type="dxa"/>
            <w:shd w:val="clear" w:color="auto" w:fill="auto"/>
            <w:vAlign w:val="center"/>
          </w:tcPr>
          <w:p w14:paraId="4EF82E54" w14:textId="77777777" w:rsidR="00024AF6" w:rsidRPr="00D55EAC" w:rsidRDefault="00024AF6" w:rsidP="00CD7395">
            <w:pPr>
              <w:spacing w:after="0"/>
              <w:jc w:val="center"/>
              <w:rPr>
                <w:rFonts w:ascii="Verdana" w:hAnsi="Verdana"/>
                <w:sz w:val="18"/>
                <w:szCs w:val="18"/>
              </w:rPr>
            </w:pPr>
          </w:p>
        </w:tc>
        <w:tc>
          <w:tcPr>
            <w:tcW w:w="890" w:type="dxa"/>
            <w:shd w:val="clear" w:color="auto" w:fill="auto"/>
            <w:vAlign w:val="center"/>
          </w:tcPr>
          <w:p w14:paraId="221638A4"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4987A32D"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0" w:type="dxa"/>
            <w:shd w:val="clear" w:color="auto" w:fill="auto"/>
            <w:vAlign w:val="center"/>
          </w:tcPr>
          <w:p w14:paraId="738BC6A4"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0" w:type="dxa"/>
            <w:shd w:val="clear" w:color="auto" w:fill="auto"/>
            <w:vAlign w:val="center"/>
          </w:tcPr>
          <w:p w14:paraId="545084DA"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30058207"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0" w:type="dxa"/>
            <w:shd w:val="clear" w:color="auto" w:fill="auto"/>
            <w:vAlign w:val="center"/>
          </w:tcPr>
          <w:p w14:paraId="5E5A106C"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0" w:type="dxa"/>
            <w:shd w:val="clear" w:color="auto" w:fill="auto"/>
            <w:vAlign w:val="center"/>
          </w:tcPr>
          <w:p w14:paraId="4034DCD2"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4708391C" w14:textId="77777777" w:rsidR="00024AF6" w:rsidRPr="00D55EAC" w:rsidRDefault="00024AF6" w:rsidP="00CD7395">
            <w:pPr>
              <w:spacing w:after="0"/>
              <w:jc w:val="center"/>
              <w:rPr>
                <w:rFonts w:ascii="Verdana" w:eastAsiaTheme="majorEastAsia" w:hAnsi="Verdana" w:cstheme="majorBidi"/>
                <w:color w:val="6B4393"/>
                <w:sz w:val="18"/>
                <w:szCs w:val="18"/>
              </w:rPr>
            </w:pPr>
          </w:p>
        </w:tc>
      </w:tr>
      <w:tr w:rsidR="00024AF6" w:rsidRPr="00D55EAC" w14:paraId="2AD29F1F" w14:textId="77777777" w:rsidTr="00CD7395">
        <w:trPr>
          <w:trHeight w:val="490"/>
        </w:trPr>
        <w:tc>
          <w:tcPr>
            <w:tcW w:w="2676" w:type="dxa"/>
            <w:gridSpan w:val="3"/>
            <w:shd w:val="clear" w:color="auto" w:fill="auto"/>
            <w:vAlign w:val="center"/>
          </w:tcPr>
          <w:p w14:paraId="545CFB1C" w14:textId="77777777" w:rsidR="00024AF6" w:rsidRPr="00D55EAC" w:rsidRDefault="00024AF6" w:rsidP="00CD7395">
            <w:pPr>
              <w:spacing w:after="0"/>
              <w:jc w:val="center"/>
              <w:rPr>
                <w:rFonts w:ascii="Verdana" w:eastAsiaTheme="majorEastAsia" w:hAnsi="Verdana" w:cstheme="majorBidi"/>
                <w:color w:val="6B4393"/>
                <w:sz w:val="18"/>
                <w:szCs w:val="18"/>
              </w:rPr>
            </w:pPr>
            <w:r w:rsidRPr="00D55EAC">
              <w:rPr>
                <w:rFonts w:ascii="Verdana" w:hAnsi="Verdana" w:cs="TimesNewRomanPSMT"/>
                <w:sz w:val="18"/>
                <w:szCs w:val="18"/>
              </w:rPr>
              <w:t>Total Credit Hours in Semester</w:t>
            </w:r>
          </w:p>
        </w:tc>
        <w:tc>
          <w:tcPr>
            <w:tcW w:w="2737" w:type="dxa"/>
            <w:gridSpan w:val="3"/>
            <w:shd w:val="clear" w:color="auto" w:fill="auto"/>
            <w:vAlign w:val="center"/>
          </w:tcPr>
          <w:p w14:paraId="0E1A3CAA"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2671" w:type="dxa"/>
            <w:gridSpan w:val="3"/>
            <w:shd w:val="clear" w:color="auto" w:fill="auto"/>
            <w:vAlign w:val="center"/>
          </w:tcPr>
          <w:p w14:paraId="1F95F0EB" w14:textId="77777777" w:rsidR="00024AF6" w:rsidRPr="00D55EAC" w:rsidRDefault="00024AF6" w:rsidP="00CD7395">
            <w:pPr>
              <w:spacing w:after="0"/>
              <w:jc w:val="center"/>
              <w:rPr>
                <w:rFonts w:ascii="Verdana" w:eastAsiaTheme="majorEastAsia" w:hAnsi="Verdana" w:cstheme="majorBidi"/>
                <w:color w:val="6B4393"/>
                <w:sz w:val="18"/>
                <w:szCs w:val="18"/>
              </w:rPr>
            </w:pPr>
            <w:r w:rsidRPr="00D55EAC">
              <w:rPr>
                <w:rFonts w:ascii="Verdana" w:hAnsi="Verdana" w:cs="TimesNewRomanPSMT"/>
                <w:sz w:val="18"/>
                <w:szCs w:val="18"/>
              </w:rPr>
              <w:t>Total Credit Hours in Semester</w:t>
            </w:r>
          </w:p>
        </w:tc>
        <w:tc>
          <w:tcPr>
            <w:tcW w:w="2671" w:type="dxa"/>
            <w:gridSpan w:val="3"/>
            <w:shd w:val="clear" w:color="auto" w:fill="auto"/>
            <w:vAlign w:val="center"/>
          </w:tcPr>
          <w:p w14:paraId="564832D3" w14:textId="77777777" w:rsidR="00024AF6" w:rsidRPr="00D55EAC" w:rsidRDefault="00024AF6" w:rsidP="00CD7395">
            <w:pPr>
              <w:spacing w:after="0"/>
              <w:jc w:val="center"/>
              <w:rPr>
                <w:rFonts w:ascii="Verdana" w:eastAsiaTheme="majorEastAsia" w:hAnsi="Verdana" w:cstheme="majorBidi"/>
                <w:color w:val="6B4393"/>
                <w:sz w:val="18"/>
                <w:szCs w:val="18"/>
              </w:rPr>
            </w:pPr>
          </w:p>
        </w:tc>
      </w:tr>
      <w:tr w:rsidR="00024AF6" w:rsidRPr="00D55EAC" w14:paraId="7CACBEEF" w14:textId="77777777" w:rsidTr="00CD7395">
        <w:trPr>
          <w:trHeight w:val="490"/>
        </w:trPr>
        <w:tc>
          <w:tcPr>
            <w:tcW w:w="5413" w:type="dxa"/>
            <w:gridSpan w:val="6"/>
            <w:shd w:val="clear" w:color="auto" w:fill="E5DFEC"/>
            <w:vAlign w:val="center"/>
          </w:tcPr>
          <w:p w14:paraId="6D2F3343" w14:textId="77777777" w:rsidR="00024AF6" w:rsidRPr="00D55EAC" w:rsidRDefault="00024AF6" w:rsidP="00CD7395">
            <w:pPr>
              <w:spacing w:after="0"/>
              <w:jc w:val="center"/>
              <w:rPr>
                <w:rFonts w:ascii="Verdana" w:eastAsiaTheme="majorEastAsia" w:hAnsi="Verdana" w:cstheme="majorBidi"/>
                <w:b/>
                <w:bCs/>
                <w:color w:val="6B4393"/>
                <w:sz w:val="18"/>
                <w:szCs w:val="18"/>
              </w:rPr>
            </w:pPr>
            <w:r w:rsidRPr="00D55EAC">
              <w:rPr>
                <w:rFonts w:ascii="Verdana" w:hAnsi="Verdana"/>
                <w:b/>
                <w:bCs/>
                <w:sz w:val="18"/>
                <w:szCs w:val="18"/>
              </w:rPr>
              <w:t>THIRD YEAR  ([   ] credit hours)</w:t>
            </w:r>
          </w:p>
        </w:tc>
        <w:tc>
          <w:tcPr>
            <w:tcW w:w="5342" w:type="dxa"/>
            <w:gridSpan w:val="6"/>
            <w:shd w:val="clear" w:color="auto" w:fill="E5DFEC"/>
            <w:vAlign w:val="center"/>
          </w:tcPr>
          <w:p w14:paraId="46CE8AB9" w14:textId="77777777" w:rsidR="00024AF6" w:rsidRPr="00D55EAC" w:rsidRDefault="00024AF6" w:rsidP="00CD7395">
            <w:pPr>
              <w:spacing w:after="0"/>
              <w:jc w:val="center"/>
              <w:rPr>
                <w:rFonts w:ascii="Verdana" w:eastAsiaTheme="majorEastAsia" w:hAnsi="Verdana" w:cstheme="majorBidi"/>
                <w:b/>
                <w:bCs/>
                <w:color w:val="6B4393"/>
                <w:sz w:val="18"/>
                <w:szCs w:val="18"/>
              </w:rPr>
            </w:pPr>
            <w:r w:rsidRPr="00D55EAC">
              <w:rPr>
                <w:rFonts w:ascii="Verdana" w:hAnsi="Verdana"/>
                <w:b/>
                <w:bCs/>
                <w:sz w:val="18"/>
                <w:szCs w:val="18"/>
              </w:rPr>
              <w:t>FOURTH YEAR  ([   ] credit hours)</w:t>
            </w:r>
          </w:p>
        </w:tc>
      </w:tr>
      <w:tr w:rsidR="00024AF6" w:rsidRPr="00D55EAC" w14:paraId="2F413F58" w14:textId="77777777" w:rsidTr="00CD7395">
        <w:trPr>
          <w:trHeight w:val="490"/>
        </w:trPr>
        <w:tc>
          <w:tcPr>
            <w:tcW w:w="5413" w:type="dxa"/>
            <w:gridSpan w:val="6"/>
            <w:shd w:val="clear" w:color="auto" w:fill="E5DFEC"/>
            <w:vAlign w:val="center"/>
          </w:tcPr>
          <w:p w14:paraId="0A25CDF7" w14:textId="77777777" w:rsidR="00024AF6" w:rsidRPr="00D55EAC" w:rsidRDefault="00024AF6" w:rsidP="00CD7395">
            <w:pPr>
              <w:spacing w:after="0"/>
              <w:jc w:val="center"/>
              <w:rPr>
                <w:rFonts w:ascii="Verdana" w:eastAsiaTheme="majorEastAsia" w:hAnsi="Verdana" w:cstheme="majorBidi"/>
                <w:b/>
                <w:bCs/>
                <w:color w:val="6B4393"/>
                <w:sz w:val="18"/>
                <w:szCs w:val="18"/>
              </w:rPr>
            </w:pPr>
            <w:r w:rsidRPr="00D55EAC">
              <w:rPr>
                <w:rFonts w:ascii="Verdana" w:hAnsi="Verdana"/>
                <w:b/>
                <w:bCs/>
                <w:sz w:val="18"/>
                <w:szCs w:val="18"/>
              </w:rPr>
              <w:t>Fall Semester</w:t>
            </w:r>
          </w:p>
        </w:tc>
        <w:tc>
          <w:tcPr>
            <w:tcW w:w="5342" w:type="dxa"/>
            <w:gridSpan w:val="6"/>
            <w:shd w:val="clear" w:color="auto" w:fill="E5DFEC"/>
            <w:vAlign w:val="center"/>
          </w:tcPr>
          <w:p w14:paraId="675B2903" w14:textId="77777777" w:rsidR="00024AF6" w:rsidRPr="00D55EAC" w:rsidRDefault="00024AF6" w:rsidP="00CD7395">
            <w:pPr>
              <w:spacing w:after="0"/>
              <w:jc w:val="center"/>
              <w:rPr>
                <w:rFonts w:ascii="Verdana" w:eastAsiaTheme="majorEastAsia" w:hAnsi="Verdana" w:cstheme="majorBidi"/>
                <w:b/>
                <w:bCs/>
                <w:color w:val="6B4393"/>
                <w:sz w:val="18"/>
                <w:szCs w:val="18"/>
              </w:rPr>
            </w:pPr>
            <w:r w:rsidRPr="00D55EAC">
              <w:rPr>
                <w:rFonts w:ascii="Verdana" w:hAnsi="Verdana"/>
                <w:b/>
                <w:bCs/>
                <w:sz w:val="18"/>
                <w:szCs w:val="18"/>
              </w:rPr>
              <w:t>Fall Semester</w:t>
            </w:r>
          </w:p>
        </w:tc>
      </w:tr>
      <w:tr w:rsidR="00024AF6" w:rsidRPr="00D55EAC" w14:paraId="72DA2AA2" w14:textId="77777777" w:rsidTr="00CD7395">
        <w:trPr>
          <w:trHeight w:val="490"/>
        </w:trPr>
        <w:tc>
          <w:tcPr>
            <w:tcW w:w="892" w:type="dxa"/>
            <w:shd w:val="clear" w:color="auto" w:fill="E5DFEC"/>
            <w:vAlign w:val="center"/>
          </w:tcPr>
          <w:p w14:paraId="7527D1FB" w14:textId="77777777" w:rsidR="00024AF6" w:rsidRPr="00D55EAC" w:rsidRDefault="00024AF6" w:rsidP="00CD7395">
            <w:pPr>
              <w:spacing w:after="0"/>
              <w:jc w:val="center"/>
              <w:rPr>
                <w:rFonts w:ascii="Verdana" w:eastAsiaTheme="majorEastAsia" w:hAnsi="Verdana" w:cstheme="majorBidi"/>
                <w:color w:val="6B4393"/>
                <w:sz w:val="18"/>
                <w:szCs w:val="18"/>
              </w:rPr>
            </w:pPr>
            <w:r w:rsidRPr="00D55EAC">
              <w:rPr>
                <w:rFonts w:ascii="Verdana" w:hAnsi="Verdana"/>
                <w:sz w:val="18"/>
                <w:szCs w:val="18"/>
                <w:lang w:bidi="ar-QA"/>
              </w:rPr>
              <w:t>Course ID</w:t>
            </w:r>
          </w:p>
        </w:tc>
        <w:tc>
          <w:tcPr>
            <w:tcW w:w="892" w:type="dxa"/>
            <w:shd w:val="clear" w:color="auto" w:fill="E5DFEC"/>
            <w:vAlign w:val="center"/>
          </w:tcPr>
          <w:p w14:paraId="13AF812C" w14:textId="77777777" w:rsidR="00024AF6" w:rsidRPr="00D55EAC" w:rsidRDefault="00024AF6" w:rsidP="00CD7395">
            <w:pPr>
              <w:spacing w:after="0"/>
              <w:jc w:val="center"/>
              <w:rPr>
                <w:rFonts w:ascii="Verdana" w:eastAsiaTheme="majorEastAsia" w:hAnsi="Verdana" w:cstheme="majorBidi"/>
                <w:color w:val="6B4393"/>
                <w:sz w:val="18"/>
                <w:szCs w:val="18"/>
              </w:rPr>
            </w:pPr>
            <w:r w:rsidRPr="00D55EAC">
              <w:rPr>
                <w:rFonts w:ascii="Verdana" w:hAnsi="Verdana"/>
                <w:sz w:val="18"/>
                <w:szCs w:val="18"/>
              </w:rPr>
              <w:t>Course Title</w:t>
            </w:r>
          </w:p>
        </w:tc>
        <w:tc>
          <w:tcPr>
            <w:tcW w:w="892" w:type="dxa"/>
            <w:shd w:val="clear" w:color="auto" w:fill="E5DFEC"/>
            <w:vAlign w:val="center"/>
          </w:tcPr>
          <w:p w14:paraId="4EFB398B" w14:textId="77777777" w:rsidR="00024AF6" w:rsidRPr="00D55EAC" w:rsidRDefault="00024AF6" w:rsidP="00CD7395">
            <w:pPr>
              <w:spacing w:after="0"/>
              <w:jc w:val="center"/>
              <w:rPr>
                <w:rFonts w:ascii="Verdana" w:eastAsiaTheme="majorEastAsia" w:hAnsi="Verdana" w:cstheme="majorBidi"/>
                <w:color w:val="6B4393"/>
                <w:sz w:val="18"/>
                <w:szCs w:val="18"/>
              </w:rPr>
            </w:pPr>
            <w:r w:rsidRPr="00D55EAC">
              <w:rPr>
                <w:rFonts w:ascii="Verdana" w:hAnsi="Verdana"/>
                <w:sz w:val="18"/>
                <w:szCs w:val="18"/>
                <w:lang w:bidi="ar-QA"/>
              </w:rPr>
              <w:t>No. Credit Hours</w:t>
            </w:r>
          </w:p>
        </w:tc>
        <w:tc>
          <w:tcPr>
            <w:tcW w:w="956" w:type="dxa"/>
            <w:shd w:val="clear" w:color="auto" w:fill="E5DFEC"/>
            <w:vAlign w:val="center"/>
          </w:tcPr>
          <w:p w14:paraId="16DB6B0E" w14:textId="77777777" w:rsidR="00024AF6" w:rsidRPr="00D55EAC" w:rsidRDefault="00024AF6" w:rsidP="00CD7395">
            <w:pPr>
              <w:spacing w:after="0"/>
              <w:jc w:val="center"/>
              <w:rPr>
                <w:rFonts w:ascii="Verdana" w:eastAsiaTheme="majorEastAsia" w:hAnsi="Verdana" w:cstheme="majorBidi"/>
                <w:color w:val="6B4393"/>
                <w:sz w:val="18"/>
                <w:szCs w:val="18"/>
              </w:rPr>
            </w:pPr>
            <w:r w:rsidRPr="00D55EAC">
              <w:rPr>
                <w:rFonts w:ascii="Verdana" w:hAnsi="Verdana"/>
                <w:sz w:val="18"/>
                <w:szCs w:val="18"/>
              </w:rPr>
              <w:t>No. Contact Hours</w:t>
            </w:r>
          </w:p>
        </w:tc>
        <w:tc>
          <w:tcPr>
            <w:tcW w:w="890" w:type="dxa"/>
            <w:shd w:val="clear" w:color="auto" w:fill="E5DFEC"/>
            <w:vAlign w:val="center"/>
          </w:tcPr>
          <w:p w14:paraId="7AA6BE97" w14:textId="77777777" w:rsidR="00024AF6" w:rsidRPr="00D55EAC" w:rsidRDefault="00024AF6" w:rsidP="00CD7395">
            <w:pPr>
              <w:spacing w:after="0"/>
              <w:jc w:val="center"/>
              <w:rPr>
                <w:rFonts w:ascii="Verdana" w:hAnsi="Verdana"/>
                <w:sz w:val="18"/>
                <w:szCs w:val="18"/>
              </w:rPr>
            </w:pPr>
            <w:r w:rsidRPr="00D55EAC">
              <w:rPr>
                <w:rFonts w:ascii="Verdana" w:hAnsi="Verdana"/>
                <w:sz w:val="18"/>
                <w:szCs w:val="18"/>
              </w:rPr>
              <w:t>Prerequisites</w:t>
            </w:r>
          </w:p>
        </w:tc>
        <w:tc>
          <w:tcPr>
            <w:tcW w:w="891" w:type="dxa"/>
            <w:shd w:val="clear" w:color="auto" w:fill="E5DFEC"/>
            <w:vAlign w:val="center"/>
          </w:tcPr>
          <w:p w14:paraId="69EAA422" w14:textId="77777777" w:rsidR="00024AF6" w:rsidRPr="00D55EAC" w:rsidRDefault="00024AF6" w:rsidP="00CD7395">
            <w:pPr>
              <w:spacing w:after="0"/>
              <w:jc w:val="center"/>
              <w:rPr>
                <w:rFonts w:ascii="Verdana" w:hAnsi="Verdana"/>
                <w:sz w:val="18"/>
                <w:szCs w:val="18"/>
              </w:rPr>
            </w:pPr>
            <w:r w:rsidRPr="00D55EAC">
              <w:rPr>
                <w:rFonts w:ascii="Verdana" w:hAnsi="Verdana"/>
                <w:sz w:val="18"/>
                <w:szCs w:val="18"/>
              </w:rPr>
              <w:t>Co-Requisites</w:t>
            </w:r>
          </w:p>
        </w:tc>
        <w:tc>
          <w:tcPr>
            <w:tcW w:w="890" w:type="dxa"/>
            <w:shd w:val="clear" w:color="auto" w:fill="E5DFEC"/>
            <w:vAlign w:val="center"/>
          </w:tcPr>
          <w:p w14:paraId="69A7A12A" w14:textId="77777777" w:rsidR="00024AF6" w:rsidRPr="00D55EAC" w:rsidRDefault="00024AF6" w:rsidP="00CD7395">
            <w:pPr>
              <w:spacing w:after="0"/>
              <w:jc w:val="center"/>
              <w:rPr>
                <w:rFonts w:ascii="Verdana" w:hAnsi="Verdana"/>
                <w:sz w:val="18"/>
                <w:szCs w:val="18"/>
              </w:rPr>
            </w:pPr>
            <w:r w:rsidRPr="00D55EAC">
              <w:rPr>
                <w:rFonts w:ascii="Verdana" w:hAnsi="Verdana"/>
                <w:sz w:val="18"/>
                <w:szCs w:val="18"/>
                <w:lang w:bidi="ar-QA"/>
              </w:rPr>
              <w:t>Course ID</w:t>
            </w:r>
          </w:p>
        </w:tc>
        <w:tc>
          <w:tcPr>
            <w:tcW w:w="890" w:type="dxa"/>
            <w:shd w:val="clear" w:color="auto" w:fill="E5DFEC"/>
            <w:vAlign w:val="center"/>
          </w:tcPr>
          <w:p w14:paraId="5EDEA8EA" w14:textId="77777777" w:rsidR="00024AF6" w:rsidRPr="00D55EAC" w:rsidRDefault="00024AF6" w:rsidP="00CD7395">
            <w:pPr>
              <w:spacing w:after="0"/>
              <w:jc w:val="center"/>
              <w:rPr>
                <w:rFonts w:ascii="Verdana" w:hAnsi="Verdana"/>
                <w:sz w:val="18"/>
                <w:szCs w:val="18"/>
              </w:rPr>
            </w:pPr>
            <w:r w:rsidRPr="00D55EAC">
              <w:rPr>
                <w:rFonts w:ascii="Verdana" w:hAnsi="Verdana"/>
                <w:sz w:val="18"/>
                <w:szCs w:val="18"/>
              </w:rPr>
              <w:t>Course Title</w:t>
            </w:r>
          </w:p>
        </w:tc>
        <w:tc>
          <w:tcPr>
            <w:tcW w:w="891" w:type="dxa"/>
            <w:shd w:val="clear" w:color="auto" w:fill="E5DFEC"/>
            <w:vAlign w:val="center"/>
          </w:tcPr>
          <w:p w14:paraId="1F02FEFD" w14:textId="77777777" w:rsidR="00024AF6" w:rsidRPr="00D55EAC" w:rsidRDefault="00024AF6" w:rsidP="00CD7395">
            <w:pPr>
              <w:spacing w:after="0"/>
              <w:jc w:val="center"/>
              <w:rPr>
                <w:rFonts w:ascii="Verdana" w:hAnsi="Verdana"/>
                <w:sz w:val="18"/>
                <w:szCs w:val="18"/>
              </w:rPr>
            </w:pPr>
            <w:r w:rsidRPr="00D55EAC">
              <w:rPr>
                <w:rFonts w:ascii="Verdana" w:hAnsi="Verdana"/>
                <w:sz w:val="18"/>
                <w:szCs w:val="18"/>
              </w:rPr>
              <w:t>No. Credit Hours</w:t>
            </w:r>
          </w:p>
        </w:tc>
        <w:tc>
          <w:tcPr>
            <w:tcW w:w="890" w:type="dxa"/>
            <w:shd w:val="clear" w:color="auto" w:fill="E5DFEC"/>
            <w:vAlign w:val="center"/>
          </w:tcPr>
          <w:p w14:paraId="50FCEB8D" w14:textId="77777777" w:rsidR="00024AF6" w:rsidRPr="00D55EAC" w:rsidRDefault="00024AF6" w:rsidP="00CD7395">
            <w:pPr>
              <w:spacing w:after="0"/>
              <w:jc w:val="center"/>
              <w:rPr>
                <w:rFonts w:ascii="Verdana" w:hAnsi="Verdana"/>
                <w:sz w:val="18"/>
                <w:szCs w:val="18"/>
              </w:rPr>
            </w:pPr>
            <w:r w:rsidRPr="00D55EAC">
              <w:rPr>
                <w:rFonts w:ascii="Verdana" w:hAnsi="Verdana"/>
                <w:sz w:val="18"/>
                <w:szCs w:val="18"/>
              </w:rPr>
              <w:t>No. Contact Hours</w:t>
            </w:r>
          </w:p>
        </w:tc>
        <w:tc>
          <w:tcPr>
            <w:tcW w:w="890" w:type="dxa"/>
            <w:shd w:val="clear" w:color="auto" w:fill="E5DFEC"/>
            <w:vAlign w:val="center"/>
          </w:tcPr>
          <w:p w14:paraId="11E5708B" w14:textId="77777777" w:rsidR="00024AF6" w:rsidRPr="00D55EAC" w:rsidRDefault="00024AF6" w:rsidP="00CD7395">
            <w:pPr>
              <w:spacing w:after="0"/>
              <w:jc w:val="center"/>
              <w:rPr>
                <w:rFonts w:ascii="Verdana" w:hAnsi="Verdana"/>
                <w:sz w:val="18"/>
                <w:szCs w:val="18"/>
              </w:rPr>
            </w:pPr>
            <w:r w:rsidRPr="00D55EAC">
              <w:rPr>
                <w:rFonts w:ascii="Verdana" w:hAnsi="Verdana"/>
                <w:sz w:val="18"/>
                <w:szCs w:val="18"/>
              </w:rPr>
              <w:t>Prerequisites</w:t>
            </w:r>
          </w:p>
        </w:tc>
        <w:tc>
          <w:tcPr>
            <w:tcW w:w="891" w:type="dxa"/>
            <w:shd w:val="clear" w:color="auto" w:fill="E5DFEC"/>
            <w:vAlign w:val="center"/>
          </w:tcPr>
          <w:p w14:paraId="2A1B42B0" w14:textId="77777777" w:rsidR="00024AF6" w:rsidRPr="00D55EAC" w:rsidRDefault="00024AF6" w:rsidP="00CD7395">
            <w:pPr>
              <w:spacing w:after="0"/>
              <w:jc w:val="center"/>
              <w:rPr>
                <w:rFonts w:ascii="Verdana" w:hAnsi="Verdana"/>
                <w:sz w:val="18"/>
                <w:szCs w:val="18"/>
              </w:rPr>
            </w:pPr>
            <w:r w:rsidRPr="00D55EAC">
              <w:rPr>
                <w:rFonts w:ascii="Verdana" w:hAnsi="Verdana"/>
                <w:sz w:val="18"/>
                <w:szCs w:val="18"/>
              </w:rPr>
              <w:t>Co-Requisites</w:t>
            </w:r>
          </w:p>
        </w:tc>
      </w:tr>
      <w:tr w:rsidR="00024AF6" w:rsidRPr="00D55EAC" w14:paraId="0150A63B" w14:textId="77777777" w:rsidTr="00CD7395">
        <w:trPr>
          <w:trHeight w:val="490"/>
        </w:trPr>
        <w:tc>
          <w:tcPr>
            <w:tcW w:w="892" w:type="dxa"/>
            <w:shd w:val="clear" w:color="auto" w:fill="auto"/>
            <w:vAlign w:val="center"/>
          </w:tcPr>
          <w:p w14:paraId="36A27ABE"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2" w:type="dxa"/>
            <w:shd w:val="clear" w:color="auto" w:fill="auto"/>
            <w:vAlign w:val="center"/>
          </w:tcPr>
          <w:p w14:paraId="124BA876"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2" w:type="dxa"/>
            <w:shd w:val="clear" w:color="auto" w:fill="auto"/>
            <w:vAlign w:val="center"/>
          </w:tcPr>
          <w:p w14:paraId="7B8A7DBF"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56" w:type="dxa"/>
            <w:shd w:val="clear" w:color="auto" w:fill="auto"/>
            <w:vAlign w:val="center"/>
          </w:tcPr>
          <w:p w14:paraId="0B070226" w14:textId="77777777" w:rsidR="00024AF6" w:rsidRPr="00D55EAC" w:rsidRDefault="00024AF6" w:rsidP="00CD7395">
            <w:pPr>
              <w:spacing w:after="0"/>
              <w:jc w:val="center"/>
              <w:rPr>
                <w:rFonts w:ascii="Verdana" w:hAnsi="Verdana"/>
                <w:sz w:val="18"/>
                <w:szCs w:val="18"/>
              </w:rPr>
            </w:pPr>
          </w:p>
        </w:tc>
        <w:tc>
          <w:tcPr>
            <w:tcW w:w="890" w:type="dxa"/>
            <w:shd w:val="clear" w:color="auto" w:fill="auto"/>
            <w:vAlign w:val="center"/>
          </w:tcPr>
          <w:p w14:paraId="26EA25BA"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7FB613B4"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0" w:type="dxa"/>
            <w:shd w:val="clear" w:color="auto" w:fill="auto"/>
            <w:vAlign w:val="center"/>
          </w:tcPr>
          <w:p w14:paraId="071ED702"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0" w:type="dxa"/>
            <w:shd w:val="clear" w:color="auto" w:fill="auto"/>
            <w:vAlign w:val="center"/>
          </w:tcPr>
          <w:p w14:paraId="452B0985"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1F190A16"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0" w:type="dxa"/>
            <w:shd w:val="clear" w:color="auto" w:fill="auto"/>
            <w:vAlign w:val="center"/>
          </w:tcPr>
          <w:p w14:paraId="1EA4AE82"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0" w:type="dxa"/>
            <w:shd w:val="clear" w:color="auto" w:fill="auto"/>
            <w:vAlign w:val="center"/>
          </w:tcPr>
          <w:p w14:paraId="2EC773C4"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34B0E512" w14:textId="77777777" w:rsidR="00024AF6" w:rsidRPr="00D55EAC" w:rsidRDefault="00024AF6" w:rsidP="00CD7395">
            <w:pPr>
              <w:spacing w:after="0"/>
              <w:jc w:val="center"/>
              <w:rPr>
                <w:rFonts w:ascii="Verdana" w:eastAsiaTheme="majorEastAsia" w:hAnsi="Verdana" w:cstheme="majorBidi"/>
                <w:color w:val="6B4393"/>
                <w:sz w:val="18"/>
                <w:szCs w:val="18"/>
              </w:rPr>
            </w:pPr>
          </w:p>
        </w:tc>
      </w:tr>
      <w:tr w:rsidR="00024AF6" w:rsidRPr="00D55EAC" w14:paraId="0330492B" w14:textId="77777777" w:rsidTr="00CD7395">
        <w:trPr>
          <w:trHeight w:val="490"/>
        </w:trPr>
        <w:tc>
          <w:tcPr>
            <w:tcW w:w="892" w:type="dxa"/>
            <w:shd w:val="clear" w:color="auto" w:fill="auto"/>
            <w:vAlign w:val="center"/>
          </w:tcPr>
          <w:p w14:paraId="0E05CBE0"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2" w:type="dxa"/>
            <w:shd w:val="clear" w:color="auto" w:fill="auto"/>
            <w:vAlign w:val="center"/>
          </w:tcPr>
          <w:p w14:paraId="0F6B0AD3"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2" w:type="dxa"/>
            <w:shd w:val="clear" w:color="auto" w:fill="auto"/>
            <w:vAlign w:val="center"/>
          </w:tcPr>
          <w:p w14:paraId="188AF358"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56" w:type="dxa"/>
            <w:shd w:val="clear" w:color="auto" w:fill="auto"/>
            <w:vAlign w:val="center"/>
          </w:tcPr>
          <w:p w14:paraId="25A63905" w14:textId="77777777" w:rsidR="00024AF6" w:rsidRPr="00D55EAC" w:rsidRDefault="00024AF6" w:rsidP="00CD7395">
            <w:pPr>
              <w:spacing w:after="0"/>
              <w:jc w:val="center"/>
              <w:rPr>
                <w:rFonts w:ascii="Verdana" w:hAnsi="Verdana"/>
                <w:sz w:val="18"/>
                <w:szCs w:val="18"/>
              </w:rPr>
            </w:pPr>
          </w:p>
        </w:tc>
        <w:tc>
          <w:tcPr>
            <w:tcW w:w="890" w:type="dxa"/>
            <w:shd w:val="clear" w:color="auto" w:fill="auto"/>
            <w:vAlign w:val="center"/>
          </w:tcPr>
          <w:p w14:paraId="74E63FEE"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402F7E1E"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0" w:type="dxa"/>
            <w:shd w:val="clear" w:color="auto" w:fill="auto"/>
            <w:vAlign w:val="center"/>
          </w:tcPr>
          <w:p w14:paraId="79060F4D"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0" w:type="dxa"/>
            <w:shd w:val="clear" w:color="auto" w:fill="auto"/>
            <w:vAlign w:val="center"/>
          </w:tcPr>
          <w:p w14:paraId="7885E4F8"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43AE02CB"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0" w:type="dxa"/>
            <w:shd w:val="clear" w:color="auto" w:fill="auto"/>
            <w:vAlign w:val="center"/>
          </w:tcPr>
          <w:p w14:paraId="05ADF39A"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0" w:type="dxa"/>
            <w:shd w:val="clear" w:color="auto" w:fill="auto"/>
            <w:vAlign w:val="center"/>
          </w:tcPr>
          <w:p w14:paraId="7D6703DA"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740BC923" w14:textId="77777777" w:rsidR="00024AF6" w:rsidRPr="00D55EAC" w:rsidRDefault="00024AF6" w:rsidP="00CD7395">
            <w:pPr>
              <w:spacing w:after="0"/>
              <w:jc w:val="center"/>
              <w:rPr>
                <w:rFonts w:ascii="Verdana" w:eastAsiaTheme="majorEastAsia" w:hAnsi="Verdana" w:cstheme="majorBidi"/>
                <w:color w:val="6B4393"/>
                <w:sz w:val="18"/>
                <w:szCs w:val="18"/>
              </w:rPr>
            </w:pPr>
          </w:p>
        </w:tc>
      </w:tr>
      <w:tr w:rsidR="00024AF6" w:rsidRPr="00D55EAC" w14:paraId="4F870EEB" w14:textId="77777777" w:rsidTr="00CD7395">
        <w:trPr>
          <w:trHeight w:val="490"/>
        </w:trPr>
        <w:tc>
          <w:tcPr>
            <w:tcW w:w="892" w:type="dxa"/>
            <w:shd w:val="clear" w:color="auto" w:fill="auto"/>
            <w:vAlign w:val="center"/>
          </w:tcPr>
          <w:p w14:paraId="6E739710"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2" w:type="dxa"/>
            <w:shd w:val="clear" w:color="auto" w:fill="auto"/>
            <w:vAlign w:val="center"/>
          </w:tcPr>
          <w:p w14:paraId="6377339A"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2" w:type="dxa"/>
            <w:shd w:val="clear" w:color="auto" w:fill="auto"/>
            <w:vAlign w:val="center"/>
          </w:tcPr>
          <w:p w14:paraId="6F03965A"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56" w:type="dxa"/>
            <w:shd w:val="clear" w:color="auto" w:fill="auto"/>
            <w:vAlign w:val="center"/>
          </w:tcPr>
          <w:p w14:paraId="77ABDAC0" w14:textId="77777777" w:rsidR="00024AF6" w:rsidRPr="00D55EAC" w:rsidRDefault="00024AF6" w:rsidP="00CD7395">
            <w:pPr>
              <w:spacing w:after="0"/>
              <w:jc w:val="center"/>
              <w:rPr>
                <w:rFonts w:ascii="Verdana" w:hAnsi="Verdana"/>
                <w:sz w:val="18"/>
                <w:szCs w:val="18"/>
              </w:rPr>
            </w:pPr>
          </w:p>
        </w:tc>
        <w:tc>
          <w:tcPr>
            <w:tcW w:w="890" w:type="dxa"/>
            <w:shd w:val="clear" w:color="auto" w:fill="auto"/>
            <w:vAlign w:val="center"/>
          </w:tcPr>
          <w:p w14:paraId="16F3F2DC"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27B8A62F"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0" w:type="dxa"/>
            <w:shd w:val="clear" w:color="auto" w:fill="auto"/>
            <w:vAlign w:val="center"/>
          </w:tcPr>
          <w:p w14:paraId="71CC1EC1"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0" w:type="dxa"/>
            <w:shd w:val="clear" w:color="auto" w:fill="auto"/>
            <w:vAlign w:val="center"/>
          </w:tcPr>
          <w:p w14:paraId="3EC4CF78"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1F580417"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0" w:type="dxa"/>
            <w:shd w:val="clear" w:color="auto" w:fill="auto"/>
            <w:vAlign w:val="center"/>
          </w:tcPr>
          <w:p w14:paraId="0EA1A380"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0" w:type="dxa"/>
            <w:shd w:val="clear" w:color="auto" w:fill="auto"/>
            <w:vAlign w:val="center"/>
          </w:tcPr>
          <w:p w14:paraId="6A0A215E"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21AEF203" w14:textId="77777777" w:rsidR="00024AF6" w:rsidRPr="00D55EAC" w:rsidRDefault="00024AF6" w:rsidP="00CD7395">
            <w:pPr>
              <w:spacing w:after="0"/>
              <w:jc w:val="center"/>
              <w:rPr>
                <w:rFonts w:ascii="Verdana" w:eastAsiaTheme="majorEastAsia" w:hAnsi="Verdana" w:cstheme="majorBidi"/>
                <w:color w:val="6B4393"/>
                <w:sz w:val="18"/>
                <w:szCs w:val="18"/>
              </w:rPr>
            </w:pPr>
          </w:p>
        </w:tc>
      </w:tr>
      <w:tr w:rsidR="00024AF6" w:rsidRPr="00D55EAC" w14:paraId="278CC82A" w14:textId="77777777" w:rsidTr="00CD7395">
        <w:trPr>
          <w:trHeight w:val="490"/>
        </w:trPr>
        <w:tc>
          <w:tcPr>
            <w:tcW w:w="892" w:type="dxa"/>
            <w:shd w:val="clear" w:color="auto" w:fill="auto"/>
            <w:vAlign w:val="center"/>
          </w:tcPr>
          <w:p w14:paraId="0B541F32"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2" w:type="dxa"/>
            <w:shd w:val="clear" w:color="auto" w:fill="auto"/>
            <w:vAlign w:val="center"/>
          </w:tcPr>
          <w:p w14:paraId="353D8221"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2" w:type="dxa"/>
            <w:shd w:val="clear" w:color="auto" w:fill="auto"/>
            <w:vAlign w:val="center"/>
          </w:tcPr>
          <w:p w14:paraId="13B5F1F9"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48" w:type="dxa"/>
            <w:shd w:val="clear" w:color="auto" w:fill="auto"/>
            <w:vAlign w:val="center"/>
          </w:tcPr>
          <w:p w14:paraId="4610A9F5" w14:textId="77777777" w:rsidR="00024AF6" w:rsidRPr="00D55EAC" w:rsidRDefault="00024AF6" w:rsidP="00CD7395">
            <w:pPr>
              <w:spacing w:after="0"/>
              <w:jc w:val="center"/>
              <w:rPr>
                <w:rFonts w:ascii="Verdana" w:hAnsi="Verdana"/>
                <w:sz w:val="18"/>
                <w:szCs w:val="18"/>
              </w:rPr>
            </w:pPr>
          </w:p>
        </w:tc>
        <w:tc>
          <w:tcPr>
            <w:tcW w:w="890" w:type="dxa"/>
            <w:shd w:val="clear" w:color="auto" w:fill="auto"/>
            <w:vAlign w:val="center"/>
          </w:tcPr>
          <w:p w14:paraId="0855074E"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4105F302"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0" w:type="dxa"/>
            <w:shd w:val="clear" w:color="auto" w:fill="auto"/>
            <w:vAlign w:val="center"/>
          </w:tcPr>
          <w:p w14:paraId="1C486BFF"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0" w:type="dxa"/>
            <w:shd w:val="clear" w:color="auto" w:fill="auto"/>
            <w:vAlign w:val="center"/>
          </w:tcPr>
          <w:p w14:paraId="2163C811"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0BFEF105"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0" w:type="dxa"/>
            <w:shd w:val="clear" w:color="auto" w:fill="auto"/>
            <w:vAlign w:val="center"/>
          </w:tcPr>
          <w:p w14:paraId="4E71132C"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0" w:type="dxa"/>
            <w:shd w:val="clear" w:color="auto" w:fill="auto"/>
            <w:vAlign w:val="center"/>
          </w:tcPr>
          <w:p w14:paraId="62F96E53"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160A6336" w14:textId="77777777" w:rsidR="00024AF6" w:rsidRPr="00D55EAC" w:rsidRDefault="00024AF6" w:rsidP="00CD7395">
            <w:pPr>
              <w:spacing w:after="0"/>
              <w:jc w:val="center"/>
              <w:rPr>
                <w:rFonts w:ascii="Verdana" w:eastAsiaTheme="majorEastAsia" w:hAnsi="Verdana" w:cstheme="majorBidi"/>
                <w:color w:val="6B4393"/>
                <w:sz w:val="18"/>
                <w:szCs w:val="18"/>
              </w:rPr>
            </w:pPr>
          </w:p>
        </w:tc>
      </w:tr>
      <w:tr w:rsidR="00024AF6" w:rsidRPr="00D55EAC" w14:paraId="3CC48097" w14:textId="77777777" w:rsidTr="00CD7395">
        <w:trPr>
          <w:trHeight w:val="490"/>
        </w:trPr>
        <w:tc>
          <w:tcPr>
            <w:tcW w:w="891" w:type="dxa"/>
            <w:shd w:val="clear" w:color="auto" w:fill="auto"/>
            <w:vAlign w:val="center"/>
          </w:tcPr>
          <w:p w14:paraId="5EE7B9EA"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2" w:type="dxa"/>
            <w:shd w:val="clear" w:color="auto" w:fill="auto"/>
            <w:vAlign w:val="center"/>
          </w:tcPr>
          <w:p w14:paraId="7AD42ADC"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3" w:type="dxa"/>
            <w:shd w:val="clear" w:color="auto" w:fill="auto"/>
            <w:vAlign w:val="center"/>
          </w:tcPr>
          <w:p w14:paraId="387D267E"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48" w:type="dxa"/>
            <w:shd w:val="clear" w:color="auto" w:fill="auto"/>
            <w:vAlign w:val="center"/>
          </w:tcPr>
          <w:p w14:paraId="343A9142" w14:textId="77777777" w:rsidR="00024AF6" w:rsidRPr="00D55EAC" w:rsidRDefault="00024AF6" w:rsidP="00CD7395">
            <w:pPr>
              <w:spacing w:after="0"/>
              <w:jc w:val="center"/>
              <w:rPr>
                <w:rFonts w:ascii="Verdana" w:hAnsi="Verdana"/>
                <w:sz w:val="18"/>
                <w:szCs w:val="18"/>
              </w:rPr>
            </w:pPr>
          </w:p>
        </w:tc>
        <w:tc>
          <w:tcPr>
            <w:tcW w:w="891" w:type="dxa"/>
            <w:shd w:val="clear" w:color="auto" w:fill="auto"/>
            <w:vAlign w:val="center"/>
          </w:tcPr>
          <w:p w14:paraId="45E35084"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2" w:type="dxa"/>
            <w:shd w:val="clear" w:color="auto" w:fill="auto"/>
            <w:vAlign w:val="center"/>
          </w:tcPr>
          <w:p w14:paraId="3C94B2FE"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2FA3885A"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2FB2A283"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2" w:type="dxa"/>
            <w:shd w:val="clear" w:color="auto" w:fill="auto"/>
            <w:vAlign w:val="center"/>
          </w:tcPr>
          <w:p w14:paraId="73114FCE"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7A2F9854"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0EF3D085"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2" w:type="dxa"/>
            <w:shd w:val="clear" w:color="auto" w:fill="auto"/>
            <w:vAlign w:val="center"/>
          </w:tcPr>
          <w:p w14:paraId="3A93377D" w14:textId="77777777" w:rsidR="00024AF6" w:rsidRPr="00D55EAC" w:rsidRDefault="00024AF6" w:rsidP="00CD7395">
            <w:pPr>
              <w:spacing w:after="0"/>
              <w:jc w:val="center"/>
              <w:rPr>
                <w:rFonts w:ascii="Verdana" w:eastAsiaTheme="majorEastAsia" w:hAnsi="Verdana" w:cstheme="majorBidi"/>
                <w:color w:val="6B4393"/>
                <w:sz w:val="18"/>
                <w:szCs w:val="18"/>
              </w:rPr>
            </w:pPr>
          </w:p>
        </w:tc>
      </w:tr>
      <w:tr w:rsidR="00024AF6" w:rsidRPr="00D55EAC" w14:paraId="2947F7D0" w14:textId="77777777" w:rsidTr="00CD7395">
        <w:trPr>
          <w:trHeight w:val="490"/>
        </w:trPr>
        <w:tc>
          <w:tcPr>
            <w:tcW w:w="2676" w:type="dxa"/>
            <w:gridSpan w:val="3"/>
            <w:shd w:val="clear" w:color="auto" w:fill="auto"/>
            <w:vAlign w:val="center"/>
          </w:tcPr>
          <w:p w14:paraId="5985F3F3" w14:textId="77777777" w:rsidR="00024AF6" w:rsidRPr="00D55EAC" w:rsidRDefault="00024AF6" w:rsidP="00CD7395">
            <w:pPr>
              <w:spacing w:after="0"/>
              <w:jc w:val="center"/>
              <w:rPr>
                <w:rFonts w:ascii="Verdana" w:eastAsiaTheme="majorEastAsia" w:hAnsi="Verdana" w:cstheme="majorBidi"/>
                <w:color w:val="6B4393"/>
                <w:sz w:val="18"/>
                <w:szCs w:val="18"/>
              </w:rPr>
            </w:pPr>
            <w:r w:rsidRPr="00D55EAC">
              <w:rPr>
                <w:rFonts w:ascii="Verdana" w:hAnsi="Verdana" w:cs="TimesNewRomanPSMT"/>
                <w:sz w:val="18"/>
                <w:szCs w:val="18"/>
              </w:rPr>
              <w:t>Total Credit Hours in Semester</w:t>
            </w:r>
          </w:p>
        </w:tc>
        <w:tc>
          <w:tcPr>
            <w:tcW w:w="2731" w:type="dxa"/>
            <w:gridSpan w:val="3"/>
            <w:shd w:val="clear" w:color="auto" w:fill="auto"/>
            <w:vAlign w:val="center"/>
          </w:tcPr>
          <w:p w14:paraId="02EC9BFB"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2674" w:type="dxa"/>
            <w:gridSpan w:val="3"/>
            <w:shd w:val="clear" w:color="auto" w:fill="auto"/>
            <w:vAlign w:val="center"/>
          </w:tcPr>
          <w:p w14:paraId="4A289279" w14:textId="77777777" w:rsidR="00024AF6" w:rsidRPr="00D55EAC" w:rsidRDefault="00024AF6" w:rsidP="00CD7395">
            <w:pPr>
              <w:spacing w:after="0"/>
              <w:jc w:val="center"/>
              <w:rPr>
                <w:rFonts w:ascii="Verdana" w:eastAsiaTheme="majorEastAsia" w:hAnsi="Verdana" w:cstheme="majorBidi"/>
                <w:color w:val="6B4393"/>
                <w:sz w:val="18"/>
                <w:szCs w:val="18"/>
              </w:rPr>
            </w:pPr>
            <w:r w:rsidRPr="00D55EAC">
              <w:rPr>
                <w:rFonts w:ascii="Verdana" w:hAnsi="Verdana" w:cs="TimesNewRomanPSMT"/>
                <w:sz w:val="18"/>
                <w:szCs w:val="18"/>
              </w:rPr>
              <w:t>Total Credit Hours in Semester</w:t>
            </w:r>
          </w:p>
        </w:tc>
        <w:tc>
          <w:tcPr>
            <w:tcW w:w="2674" w:type="dxa"/>
            <w:gridSpan w:val="3"/>
            <w:shd w:val="clear" w:color="auto" w:fill="auto"/>
            <w:vAlign w:val="center"/>
          </w:tcPr>
          <w:p w14:paraId="1187FED5" w14:textId="77777777" w:rsidR="00024AF6" w:rsidRPr="00D55EAC" w:rsidRDefault="00024AF6" w:rsidP="00CD7395">
            <w:pPr>
              <w:spacing w:after="0"/>
              <w:jc w:val="center"/>
              <w:rPr>
                <w:rFonts w:ascii="Verdana" w:eastAsiaTheme="majorEastAsia" w:hAnsi="Verdana" w:cstheme="majorBidi"/>
                <w:color w:val="6B4393"/>
                <w:sz w:val="18"/>
                <w:szCs w:val="18"/>
              </w:rPr>
            </w:pPr>
          </w:p>
        </w:tc>
      </w:tr>
      <w:tr w:rsidR="00024AF6" w:rsidRPr="00D55EAC" w14:paraId="764C0F2D" w14:textId="77777777" w:rsidTr="00CD7395">
        <w:trPr>
          <w:trHeight w:val="490"/>
        </w:trPr>
        <w:tc>
          <w:tcPr>
            <w:tcW w:w="5407" w:type="dxa"/>
            <w:gridSpan w:val="6"/>
            <w:shd w:val="clear" w:color="auto" w:fill="E5DFEC"/>
            <w:vAlign w:val="center"/>
          </w:tcPr>
          <w:p w14:paraId="48FAB683" w14:textId="77777777" w:rsidR="00024AF6" w:rsidRPr="00D55EAC" w:rsidRDefault="00024AF6" w:rsidP="00CD7395">
            <w:pPr>
              <w:spacing w:after="0"/>
              <w:jc w:val="center"/>
              <w:rPr>
                <w:rFonts w:ascii="Verdana" w:eastAsiaTheme="majorEastAsia" w:hAnsi="Verdana" w:cstheme="majorBidi"/>
                <w:b/>
                <w:bCs/>
                <w:color w:val="6B4393"/>
                <w:sz w:val="18"/>
                <w:szCs w:val="18"/>
              </w:rPr>
            </w:pPr>
            <w:r w:rsidRPr="00D55EAC">
              <w:rPr>
                <w:rFonts w:ascii="Verdana" w:hAnsi="Verdana"/>
                <w:b/>
                <w:bCs/>
                <w:sz w:val="18"/>
                <w:szCs w:val="18"/>
              </w:rPr>
              <w:t>Spring Semester</w:t>
            </w:r>
          </w:p>
        </w:tc>
        <w:tc>
          <w:tcPr>
            <w:tcW w:w="5348" w:type="dxa"/>
            <w:gridSpan w:val="6"/>
            <w:shd w:val="clear" w:color="auto" w:fill="E5DFEC"/>
            <w:vAlign w:val="center"/>
          </w:tcPr>
          <w:p w14:paraId="55389229" w14:textId="77777777" w:rsidR="00024AF6" w:rsidRPr="00D55EAC" w:rsidRDefault="00024AF6" w:rsidP="00CD7395">
            <w:pPr>
              <w:spacing w:after="0"/>
              <w:jc w:val="center"/>
              <w:rPr>
                <w:rFonts w:ascii="Verdana" w:eastAsiaTheme="majorEastAsia" w:hAnsi="Verdana" w:cstheme="majorBidi"/>
                <w:b/>
                <w:bCs/>
                <w:color w:val="6B4393"/>
                <w:sz w:val="18"/>
                <w:szCs w:val="18"/>
              </w:rPr>
            </w:pPr>
            <w:r w:rsidRPr="00D55EAC">
              <w:rPr>
                <w:rFonts w:ascii="Verdana" w:hAnsi="Verdana"/>
                <w:b/>
                <w:bCs/>
                <w:sz w:val="18"/>
                <w:szCs w:val="18"/>
              </w:rPr>
              <w:t>Spring Semester</w:t>
            </w:r>
          </w:p>
        </w:tc>
      </w:tr>
      <w:tr w:rsidR="00024AF6" w:rsidRPr="00D55EAC" w14:paraId="7A39C17D" w14:textId="77777777" w:rsidTr="00CD7395">
        <w:trPr>
          <w:trHeight w:val="490"/>
        </w:trPr>
        <w:tc>
          <w:tcPr>
            <w:tcW w:w="891" w:type="dxa"/>
            <w:shd w:val="clear" w:color="auto" w:fill="E5DFEC"/>
            <w:vAlign w:val="center"/>
          </w:tcPr>
          <w:p w14:paraId="5EEF1AD8" w14:textId="77777777" w:rsidR="00024AF6" w:rsidRPr="00D55EAC" w:rsidRDefault="00024AF6" w:rsidP="00CD7395">
            <w:pPr>
              <w:spacing w:after="0"/>
              <w:jc w:val="center"/>
              <w:rPr>
                <w:rFonts w:ascii="Verdana" w:eastAsiaTheme="majorEastAsia" w:hAnsi="Verdana" w:cstheme="majorBidi"/>
                <w:color w:val="6B4393"/>
                <w:sz w:val="18"/>
                <w:szCs w:val="18"/>
              </w:rPr>
            </w:pPr>
            <w:r w:rsidRPr="00D55EAC">
              <w:rPr>
                <w:rFonts w:ascii="Verdana" w:hAnsi="Verdana"/>
                <w:sz w:val="18"/>
                <w:szCs w:val="18"/>
                <w:lang w:bidi="ar-QA"/>
              </w:rPr>
              <w:t>Course ID</w:t>
            </w:r>
          </w:p>
        </w:tc>
        <w:tc>
          <w:tcPr>
            <w:tcW w:w="892" w:type="dxa"/>
            <w:shd w:val="clear" w:color="auto" w:fill="E5DFEC"/>
            <w:vAlign w:val="center"/>
          </w:tcPr>
          <w:p w14:paraId="15E5C715" w14:textId="77777777" w:rsidR="00024AF6" w:rsidRPr="00D55EAC" w:rsidRDefault="00024AF6" w:rsidP="00CD7395">
            <w:pPr>
              <w:spacing w:after="0"/>
              <w:jc w:val="center"/>
              <w:rPr>
                <w:rFonts w:ascii="Verdana" w:eastAsiaTheme="majorEastAsia" w:hAnsi="Verdana" w:cstheme="majorBidi"/>
                <w:color w:val="6B4393"/>
                <w:sz w:val="18"/>
                <w:szCs w:val="18"/>
              </w:rPr>
            </w:pPr>
            <w:r w:rsidRPr="00D55EAC">
              <w:rPr>
                <w:rFonts w:ascii="Verdana" w:hAnsi="Verdana"/>
                <w:sz w:val="18"/>
                <w:szCs w:val="18"/>
              </w:rPr>
              <w:t>Course Title</w:t>
            </w:r>
          </w:p>
        </w:tc>
        <w:tc>
          <w:tcPr>
            <w:tcW w:w="893" w:type="dxa"/>
            <w:shd w:val="clear" w:color="auto" w:fill="E5DFEC"/>
            <w:vAlign w:val="center"/>
          </w:tcPr>
          <w:p w14:paraId="2B1338B6" w14:textId="77777777" w:rsidR="00024AF6" w:rsidRPr="00D55EAC" w:rsidRDefault="00024AF6" w:rsidP="00CD7395">
            <w:pPr>
              <w:spacing w:after="0"/>
              <w:jc w:val="center"/>
              <w:rPr>
                <w:rFonts w:ascii="Verdana" w:eastAsiaTheme="majorEastAsia" w:hAnsi="Verdana" w:cstheme="majorBidi"/>
                <w:color w:val="6B4393"/>
                <w:sz w:val="18"/>
                <w:szCs w:val="18"/>
              </w:rPr>
            </w:pPr>
            <w:r w:rsidRPr="00D55EAC">
              <w:rPr>
                <w:rFonts w:ascii="Verdana" w:hAnsi="Verdana"/>
                <w:sz w:val="18"/>
                <w:szCs w:val="18"/>
                <w:lang w:bidi="ar-QA"/>
              </w:rPr>
              <w:t>No. Credit Hours</w:t>
            </w:r>
          </w:p>
        </w:tc>
        <w:tc>
          <w:tcPr>
            <w:tcW w:w="948" w:type="dxa"/>
            <w:shd w:val="clear" w:color="auto" w:fill="E5DFEC"/>
            <w:vAlign w:val="center"/>
          </w:tcPr>
          <w:p w14:paraId="1B736DEB" w14:textId="77777777" w:rsidR="00024AF6" w:rsidRPr="00D55EAC" w:rsidRDefault="00024AF6" w:rsidP="00CD7395">
            <w:pPr>
              <w:spacing w:after="0"/>
              <w:jc w:val="center"/>
              <w:rPr>
                <w:rFonts w:ascii="Verdana" w:eastAsiaTheme="majorEastAsia" w:hAnsi="Verdana" w:cstheme="majorBidi"/>
                <w:color w:val="6B4393"/>
                <w:sz w:val="18"/>
                <w:szCs w:val="18"/>
              </w:rPr>
            </w:pPr>
            <w:r w:rsidRPr="00D55EAC">
              <w:rPr>
                <w:rFonts w:ascii="Verdana" w:hAnsi="Verdana"/>
                <w:sz w:val="18"/>
                <w:szCs w:val="18"/>
              </w:rPr>
              <w:t>No. Contact Hours</w:t>
            </w:r>
          </w:p>
        </w:tc>
        <w:tc>
          <w:tcPr>
            <w:tcW w:w="891" w:type="dxa"/>
            <w:shd w:val="clear" w:color="auto" w:fill="E5DFEC"/>
            <w:vAlign w:val="center"/>
          </w:tcPr>
          <w:p w14:paraId="364C9502" w14:textId="77777777" w:rsidR="00024AF6" w:rsidRPr="00D55EAC" w:rsidRDefault="00024AF6" w:rsidP="00CD7395">
            <w:pPr>
              <w:spacing w:after="0"/>
              <w:jc w:val="center"/>
              <w:rPr>
                <w:rFonts w:ascii="Verdana" w:hAnsi="Verdana"/>
                <w:sz w:val="18"/>
                <w:szCs w:val="18"/>
              </w:rPr>
            </w:pPr>
            <w:r w:rsidRPr="00D55EAC">
              <w:rPr>
                <w:rFonts w:ascii="Verdana" w:hAnsi="Verdana"/>
                <w:sz w:val="18"/>
                <w:szCs w:val="18"/>
              </w:rPr>
              <w:t>Prerequisites</w:t>
            </w:r>
          </w:p>
        </w:tc>
        <w:tc>
          <w:tcPr>
            <w:tcW w:w="892" w:type="dxa"/>
            <w:shd w:val="clear" w:color="auto" w:fill="E5DFEC"/>
            <w:vAlign w:val="center"/>
          </w:tcPr>
          <w:p w14:paraId="32FD2FE4" w14:textId="77777777" w:rsidR="00024AF6" w:rsidRPr="00D55EAC" w:rsidRDefault="00024AF6" w:rsidP="00CD7395">
            <w:pPr>
              <w:spacing w:after="0"/>
              <w:jc w:val="center"/>
              <w:rPr>
                <w:rFonts w:ascii="Verdana" w:hAnsi="Verdana"/>
                <w:sz w:val="18"/>
                <w:szCs w:val="18"/>
              </w:rPr>
            </w:pPr>
            <w:r w:rsidRPr="00D55EAC">
              <w:rPr>
                <w:rFonts w:ascii="Verdana" w:hAnsi="Verdana"/>
                <w:sz w:val="18"/>
                <w:szCs w:val="18"/>
              </w:rPr>
              <w:t>Co-Requisites</w:t>
            </w:r>
          </w:p>
        </w:tc>
        <w:tc>
          <w:tcPr>
            <w:tcW w:w="891" w:type="dxa"/>
            <w:shd w:val="clear" w:color="auto" w:fill="E5DFEC"/>
            <w:vAlign w:val="center"/>
          </w:tcPr>
          <w:p w14:paraId="36230037" w14:textId="77777777" w:rsidR="00024AF6" w:rsidRPr="00D55EAC" w:rsidRDefault="00024AF6" w:rsidP="00CD7395">
            <w:pPr>
              <w:spacing w:after="0"/>
              <w:jc w:val="center"/>
              <w:rPr>
                <w:rFonts w:ascii="Verdana" w:hAnsi="Verdana"/>
                <w:sz w:val="18"/>
                <w:szCs w:val="18"/>
              </w:rPr>
            </w:pPr>
            <w:r w:rsidRPr="00D55EAC">
              <w:rPr>
                <w:rFonts w:ascii="Verdana" w:hAnsi="Verdana"/>
                <w:sz w:val="18"/>
                <w:szCs w:val="18"/>
                <w:lang w:bidi="ar-QA"/>
              </w:rPr>
              <w:t>Course ID</w:t>
            </w:r>
          </w:p>
        </w:tc>
        <w:tc>
          <w:tcPr>
            <w:tcW w:w="891" w:type="dxa"/>
            <w:shd w:val="clear" w:color="auto" w:fill="E5DFEC"/>
            <w:vAlign w:val="center"/>
          </w:tcPr>
          <w:p w14:paraId="77CC1545" w14:textId="77777777" w:rsidR="00024AF6" w:rsidRPr="00D55EAC" w:rsidRDefault="00024AF6" w:rsidP="00CD7395">
            <w:pPr>
              <w:spacing w:after="0"/>
              <w:jc w:val="center"/>
              <w:rPr>
                <w:rFonts w:ascii="Verdana" w:hAnsi="Verdana"/>
                <w:sz w:val="18"/>
                <w:szCs w:val="18"/>
              </w:rPr>
            </w:pPr>
            <w:r w:rsidRPr="00D55EAC">
              <w:rPr>
                <w:rFonts w:ascii="Verdana" w:hAnsi="Verdana"/>
                <w:sz w:val="18"/>
                <w:szCs w:val="18"/>
              </w:rPr>
              <w:t>Course Title</w:t>
            </w:r>
          </w:p>
        </w:tc>
        <w:tc>
          <w:tcPr>
            <w:tcW w:w="892" w:type="dxa"/>
            <w:shd w:val="clear" w:color="auto" w:fill="E5DFEC"/>
            <w:vAlign w:val="center"/>
          </w:tcPr>
          <w:p w14:paraId="6B58E95B" w14:textId="77777777" w:rsidR="00024AF6" w:rsidRPr="00D55EAC" w:rsidRDefault="00024AF6" w:rsidP="00CD7395">
            <w:pPr>
              <w:spacing w:after="0"/>
              <w:jc w:val="center"/>
              <w:rPr>
                <w:rFonts w:ascii="Verdana" w:hAnsi="Verdana"/>
                <w:sz w:val="18"/>
                <w:szCs w:val="18"/>
              </w:rPr>
            </w:pPr>
            <w:r w:rsidRPr="00D55EAC">
              <w:rPr>
                <w:rFonts w:ascii="Verdana" w:hAnsi="Verdana"/>
                <w:sz w:val="18"/>
                <w:szCs w:val="18"/>
              </w:rPr>
              <w:t>No. Credit Hours</w:t>
            </w:r>
          </w:p>
        </w:tc>
        <w:tc>
          <w:tcPr>
            <w:tcW w:w="891" w:type="dxa"/>
            <w:shd w:val="clear" w:color="auto" w:fill="E5DFEC"/>
            <w:vAlign w:val="center"/>
          </w:tcPr>
          <w:p w14:paraId="4CFD3A79" w14:textId="77777777" w:rsidR="00024AF6" w:rsidRPr="00D55EAC" w:rsidRDefault="00024AF6" w:rsidP="00CD7395">
            <w:pPr>
              <w:spacing w:after="0"/>
              <w:jc w:val="center"/>
              <w:rPr>
                <w:rFonts w:ascii="Verdana" w:hAnsi="Verdana"/>
                <w:sz w:val="18"/>
                <w:szCs w:val="18"/>
              </w:rPr>
            </w:pPr>
            <w:r w:rsidRPr="00D55EAC">
              <w:rPr>
                <w:rFonts w:ascii="Verdana" w:hAnsi="Verdana"/>
                <w:sz w:val="18"/>
                <w:szCs w:val="18"/>
              </w:rPr>
              <w:t>No. Contact Hours</w:t>
            </w:r>
          </w:p>
        </w:tc>
        <w:tc>
          <w:tcPr>
            <w:tcW w:w="891" w:type="dxa"/>
            <w:shd w:val="clear" w:color="auto" w:fill="E5DFEC"/>
            <w:vAlign w:val="center"/>
          </w:tcPr>
          <w:p w14:paraId="29B91BE2" w14:textId="77777777" w:rsidR="00024AF6" w:rsidRPr="00D55EAC" w:rsidRDefault="00024AF6" w:rsidP="00CD7395">
            <w:pPr>
              <w:spacing w:after="0"/>
              <w:jc w:val="center"/>
              <w:rPr>
                <w:rFonts w:ascii="Verdana" w:hAnsi="Verdana"/>
                <w:sz w:val="18"/>
                <w:szCs w:val="18"/>
              </w:rPr>
            </w:pPr>
            <w:r w:rsidRPr="00D55EAC">
              <w:rPr>
                <w:rFonts w:ascii="Verdana" w:hAnsi="Verdana"/>
                <w:sz w:val="18"/>
                <w:szCs w:val="18"/>
              </w:rPr>
              <w:t>Prerequisites</w:t>
            </w:r>
          </w:p>
        </w:tc>
        <w:tc>
          <w:tcPr>
            <w:tcW w:w="892" w:type="dxa"/>
            <w:shd w:val="clear" w:color="auto" w:fill="E5DFEC"/>
            <w:vAlign w:val="center"/>
          </w:tcPr>
          <w:p w14:paraId="3D6F8478" w14:textId="77777777" w:rsidR="00024AF6" w:rsidRPr="00D55EAC" w:rsidRDefault="00024AF6" w:rsidP="00CD7395">
            <w:pPr>
              <w:spacing w:after="0"/>
              <w:jc w:val="center"/>
              <w:rPr>
                <w:rFonts w:ascii="Verdana" w:hAnsi="Verdana"/>
                <w:sz w:val="18"/>
                <w:szCs w:val="18"/>
              </w:rPr>
            </w:pPr>
            <w:r w:rsidRPr="00D55EAC">
              <w:rPr>
                <w:rFonts w:ascii="Verdana" w:hAnsi="Verdana"/>
                <w:sz w:val="18"/>
                <w:szCs w:val="18"/>
              </w:rPr>
              <w:t>Co-Requisites</w:t>
            </w:r>
          </w:p>
        </w:tc>
      </w:tr>
      <w:tr w:rsidR="00024AF6" w:rsidRPr="00D55EAC" w14:paraId="5D4C6ECB" w14:textId="77777777" w:rsidTr="00CD7395">
        <w:trPr>
          <w:trHeight w:val="490"/>
        </w:trPr>
        <w:tc>
          <w:tcPr>
            <w:tcW w:w="891" w:type="dxa"/>
            <w:shd w:val="clear" w:color="auto" w:fill="auto"/>
            <w:vAlign w:val="center"/>
          </w:tcPr>
          <w:p w14:paraId="14C0C6B5"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2" w:type="dxa"/>
            <w:shd w:val="clear" w:color="auto" w:fill="auto"/>
            <w:vAlign w:val="center"/>
          </w:tcPr>
          <w:p w14:paraId="4293CF9E"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3" w:type="dxa"/>
            <w:shd w:val="clear" w:color="auto" w:fill="auto"/>
            <w:vAlign w:val="center"/>
          </w:tcPr>
          <w:p w14:paraId="3B90AD47"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48" w:type="dxa"/>
            <w:shd w:val="clear" w:color="auto" w:fill="auto"/>
            <w:vAlign w:val="center"/>
          </w:tcPr>
          <w:p w14:paraId="38543E35" w14:textId="77777777" w:rsidR="00024AF6" w:rsidRPr="00D55EAC" w:rsidRDefault="00024AF6" w:rsidP="00CD7395">
            <w:pPr>
              <w:spacing w:after="0"/>
              <w:jc w:val="center"/>
              <w:rPr>
                <w:rFonts w:ascii="Verdana" w:hAnsi="Verdana"/>
                <w:sz w:val="18"/>
                <w:szCs w:val="18"/>
              </w:rPr>
            </w:pPr>
          </w:p>
        </w:tc>
        <w:tc>
          <w:tcPr>
            <w:tcW w:w="891" w:type="dxa"/>
            <w:shd w:val="clear" w:color="auto" w:fill="auto"/>
            <w:vAlign w:val="center"/>
          </w:tcPr>
          <w:p w14:paraId="12E340B0"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2" w:type="dxa"/>
            <w:shd w:val="clear" w:color="auto" w:fill="auto"/>
            <w:vAlign w:val="center"/>
          </w:tcPr>
          <w:p w14:paraId="333553B7"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1FD95AAA"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7077F4A9"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2" w:type="dxa"/>
            <w:shd w:val="clear" w:color="auto" w:fill="auto"/>
            <w:vAlign w:val="center"/>
          </w:tcPr>
          <w:p w14:paraId="44F1ED7B"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10306BB7"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2CA111C4"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2" w:type="dxa"/>
            <w:shd w:val="clear" w:color="auto" w:fill="auto"/>
            <w:vAlign w:val="center"/>
          </w:tcPr>
          <w:p w14:paraId="3A334E37" w14:textId="77777777" w:rsidR="00024AF6" w:rsidRPr="00D55EAC" w:rsidRDefault="00024AF6" w:rsidP="00CD7395">
            <w:pPr>
              <w:spacing w:after="0"/>
              <w:jc w:val="center"/>
              <w:rPr>
                <w:rFonts w:ascii="Verdana" w:eastAsiaTheme="majorEastAsia" w:hAnsi="Verdana" w:cstheme="majorBidi"/>
                <w:color w:val="6B4393"/>
                <w:sz w:val="18"/>
                <w:szCs w:val="18"/>
              </w:rPr>
            </w:pPr>
          </w:p>
        </w:tc>
      </w:tr>
      <w:tr w:rsidR="00024AF6" w:rsidRPr="00D55EAC" w14:paraId="3913DC9F" w14:textId="77777777" w:rsidTr="00CD7395">
        <w:trPr>
          <w:trHeight w:val="490"/>
        </w:trPr>
        <w:tc>
          <w:tcPr>
            <w:tcW w:w="891" w:type="dxa"/>
            <w:shd w:val="clear" w:color="auto" w:fill="auto"/>
            <w:vAlign w:val="center"/>
          </w:tcPr>
          <w:p w14:paraId="58434147"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2" w:type="dxa"/>
            <w:shd w:val="clear" w:color="auto" w:fill="auto"/>
            <w:vAlign w:val="center"/>
          </w:tcPr>
          <w:p w14:paraId="272C3156"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3" w:type="dxa"/>
            <w:shd w:val="clear" w:color="auto" w:fill="auto"/>
            <w:vAlign w:val="center"/>
          </w:tcPr>
          <w:p w14:paraId="656D8356"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48" w:type="dxa"/>
            <w:shd w:val="clear" w:color="auto" w:fill="auto"/>
            <w:vAlign w:val="center"/>
          </w:tcPr>
          <w:p w14:paraId="355464F1" w14:textId="77777777" w:rsidR="00024AF6" w:rsidRPr="00D55EAC" w:rsidRDefault="00024AF6" w:rsidP="00CD7395">
            <w:pPr>
              <w:spacing w:after="0"/>
              <w:jc w:val="center"/>
              <w:rPr>
                <w:rFonts w:ascii="Verdana" w:hAnsi="Verdana"/>
                <w:sz w:val="18"/>
                <w:szCs w:val="18"/>
              </w:rPr>
            </w:pPr>
          </w:p>
        </w:tc>
        <w:tc>
          <w:tcPr>
            <w:tcW w:w="891" w:type="dxa"/>
            <w:shd w:val="clear" w:color="auto" w:fill="auto"/>
            <w:vAlign w:val="center"/>
          </w:tcPr>
          <w:p w14:paraId="01B13E35"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2" w:type="dxa"/>
            <w:shd w:val="clear" w:color="auto" w:fill="auto"/>
            <w:vAlign w:val="center"/>
          </w:tcPr>
          <w:p w14:paraId="07AC23C4"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71E4C5A2"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707EC7DB"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2" w:type="dxa"/>
            <w:shd w:val="clear" w:color="auto" w:fill="auto"/>
            <w:vAlign w:val="center"/>
          </w:tcPr>
          <w:p w14:paraId="4AC622C1"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2E302C3E"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091E101B"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2" w:type="dxa"/>
            <w:shd w:val="clear" w:color="auto" w:fill="auto"/>
            <w:vAlign w:val="center"/>
          </w:tcPr>
          <w:p w14:paraId="615C9D85" w14:textId="77777777" w:rsidR="00024AF6" w:rsidRPr="00D55EAC" w:rsidRDefault="00024AF6" w:rsidP="00CD7395">
            <w:pPr>
              <w:spacing w:after="0"/>
              <w:jc w:val="center"/>
              <w:rPr>
                <w:rFonts w:ascii="Verdana" w:eastAsiaTheme="majorEastAsia" w:hAnsi="Verdana" w:cstheme="majorBidi"/>
                <w:color w:val="6B4393"/>
                <w:sz w:val="18"/>
                <w:szCs w:val="18"/>
              </w:rPr>
            </w:pPr>
          </w:p>
        </w:tc>
      </w:tr>
      <w:tr w:rsidR="00024AF6" w:rsidRPr="00D55EAC" w14:paraId="4263C793" w14:textId="77777777" w:rsidTr="00CD7395">
        <w:trPr>
          <w:trHeight w:val="490"/>
        </w:trPr>
        <w:tc>
          <w:tcPr>
            <w:tcW w:w="891" w:type="dxa"/>
            <w:shd w:val="clear" w:color="auto" w:fill="auto"/>
            <w:vAlign w:val="center"/>
          </w:tcPr>
          <w:p w14:paraId="4A03896A"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2" w:type="dxa"/>
            <w:shd w:val="clear" w:color="auto" w:fill="auto"/>
            <w:vAlign w:val="center"/>
          </w:tcPr>
          <w:p w14:paraId="04BB968E"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3" w:type="dxa"/>
            <w:shd w:val="clear" w:color="auto" w:fill="auto"/>
            <w:vAlign w:val="center"/>
          </w:tcPr>
          <w:p w14:paraId="2B8B8068"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48" w:type="dxa"/>
            <w:shd w:val="clear" w:color="auto" w:fill="auto"/>
            <w:vAlign w:val="center"/>
          </w:tcPr>
          <w:p w14:paraId="21C9DFD0" w14:textId="77777777" w:rsidR="00024AF6" w:rsidRPr="00D55EAC" w:rsidRDefault="00024AF6" w:rsidP="00CD7395">
            <w:pPr>
              <w:spacing w:after="0"/>
              <w:jc w:val="center"/>
              <w:rPr>
                <w:rFonts w:ascii="Verdana" w:hAnsi="Verdana"/>
                <w:sz w:val="18"/>
                <w:szCs w:val="18"/>
              </w:rPr>
            </w:pPr>
          </w:p>
        </w:tc>
        <w:tc>
          <w:tcPr>
            <w:tcW w:w="891" w:type="dxa"/>
            <w:shd w:val="clear" w:color="auto" w:fill="auto"/>
            <w:vAlign w:val="center"/>
          </w:tcPr>
          <w:p w14:paraId="589BF3B8"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2" w:type="dxa"/>
            <w:shd w:val="clear" w:color="auto" w:fill="auto"/>
            <w:vAlign w:val="center"/>
          </w:tcPr>
          <w:p w14:paraId="71E1CCC8"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7E7A06EB"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2A6865BA"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2" w:type="dxa"/>
            <w:shd w:val="clear" w:color="auto" w:fill="auto"/>
            <w:vAlign w:val="center"/>
          </w:tcPr>
          <w:p w14:paraId="021349E5"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390687F2"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4A9A19C5"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2" w:type="dxa"/>
            <w:shd w:val="clear" w:color="auto" w:fill="auto"/>
            <w:vAlign w:val="center"/>
          </w:tcPr>
          <w:p w14:paraId="14DB76A8" w14:textId="77777777" w:rsidR="00024AF6" w:rsidRPr="00D55EAC" w:rsidRDefault="00024AF6" w:rsidP="00CD7395">
            <w:pPr>
              <w:spacing w:after="0"/>
              <w:jc w:val="center"/>
              <w:rPr>
                <w:rFonts w:ascii="Verdana" w:eastAsiaTheme="majorEastAsia" w:hAnsi="Verdana" w:cstheme="majorBidi"/>
                <w:color w:val="6B4393"/>
                <w:sz w:val="18"/>
                <w:szCs w:val="18"/>
              </w:rPr>
            </w:pPr>
          </w:p>
        </w:tc>
      </w:tr>
      <w:tr w:rsidR="00024AF6" w:rsidRPr="00D55EAC" w14:paraId="757E5011" w14:textId="77777777" w:rsidTr="00CD7395">
        <w:trPr>
          <w:trHeight w:val="490"/>
        </w:trPr>
        <w:tc>
          <w:tcPr>
            <w:tcW w:w="891" w:type="dxa"/>
            <w:shd w:val="clear" w:color="auto" w:fill="auto"/>
            <w:vAlign w:val="center"/>
          </w:tcPr>
          <w:p w14:paraId="08EC2341"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2" w:type="dxa"/>
            <w:shd w:val="clear" w:color="auto" w:fill="auto"/>
            <w:vAlign w:val="center"/>
          </w:tcPr>
          <w:p w14:paraId="661127B6"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3" w:type="dxa"/>
            <w:shd w:val="clear" w:color="auto" w:fill="auto"/>
            <w:vAlign w:val="center"/>
          </w:tcPr>
          <w:p w14:paraId="3B2D6CAD"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48" w:type="dxa"/>
            <w:shd w:val="clear" w:color="auto" w:fill="auto"/>
            <w:vAlign w:val="center"/>
          </w:tcPr>
          <w:p w14:paraId="58AEF07A" w14:textId="77777777" w:rsidR="00024AF6" w:rsidRPr="00D55EAC" w:rsidRDefault="00024AF6" w:rsidP="00CD7395">
            <w:pPr>
              <w:spacing w:after="0"/>
              <w:jc w:val="center"/>
              <w:rPr>
                <w:rFonts w:ascii="Verdana" w:hAnsi="Verdana"/>
                <w:sz w:val="18"/>
                <w:szCs w:val="18"/>
              </w:rPr>
            </w:pPr>
          </w:p>
        </w:tc>
        <w:tc>
          <w:tcPr>
            <w:tcW w:w="891" w:type="dxa"/>
            <w:shd w:val="clear" w:color="auto" w:fill="auto"/>
            <w:vAlign w:val="center"/>
          </w:tcPr>
          <w:p w14:paraId="4A4C6B09"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2" w:type="dxa"/>
            <w:shd w:val="clear" w:color="auto" w:fill="auto"/>
            <w:vAlign w:val="center"/>
          </w:tcPr>
          <w:p w14:paraId="70B315A1"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2151A7C5"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549DE1CB"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2" w:type="dxa"/>
            <w:shd w:val="clear" w:color="auto" w:fill="auto"/>
            <w:vAlign w:val="center"/>
          </w:tcPr>
          <w:p w14:paraId="47EC0F8C"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461D4FCA"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6D8AE1BB"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2" w:type="dxa"/>
            <w:shd w:val="clear" w:color="auto" w:fill="auto"/>
            <w:vAlign w:val="center"/>
          </w:tcPr>
          <w:p w14:paraId="0402AB9D" w14:textId="77777777" w:rsidR="00024AF6" w:rsidRPr="00D55EAC" w:rsidRDefault="00024AF6" w:rsidP="00CD7395">
            <w:pPr>
              <w:spacing w:after="0"/>
              <w:jc w:val="center"/>
              <w:rPr>
                <w:rFonts w:ascii="Verdana" w:eastAsiaTheme="majorEastAsia" w:hAnsi="Verdana" w:cstheme="majorBidi"/>
                <w:color w:val="6B4393"/>
                <w:sz w:val="18"/>
                <w:szCs w:val="18"/>
              </w:rPr>
            </w:pPr>
          </w:p>
        </w:tc>
      </w:tr>
      <w:tr w:rsidR="00024AF6" w:rsidRPr="00D55EAC" w14:paraId="4E07213B" w14:textId="77777777" w:rsidTr="00CD7395">
        <w:trPr>
          <w:trHeight w:val="490"/>
        </w:trPr>
        <w:tc>
          <w:tcPr>
            <w:tcW w:w="891" w:type="dxa"/>
            <w:shd w:val="clear" w:color="auto" w:fill="auto"/>
            <w:vAlign w:val="center"/>
          </w:tcPr>
          <w:p w14:paraId="09D2988F"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2" w:type="dxa"/>
            <w:shd w:val="clear" w:color="auto" w:fill="auto"/>
            <w:vAlign w:val="center"/>
          </w:tcPr>
          <w:p w14:paraId="6F336D81"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3" w:type="dxa"/>
            <w:shd w:val="clear" w:color="auto" w:fill="auto"/>
            <w:vAlign w:val="center"/>
          </w:tcPr>
          <w:p w14:paraId="22FCD99D"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48" w:type="dxa"/>
            <w:shd w:val="clear" w:color="auto" w:fill="auto"/>
            <w:vAlign w:val="center"/>
          </w:tcPr>
          <w:p w14:paraId="5935174D" w14:textId="77777777" w:rsidR="00024AF6" w:rsidRPr="00D55EAC" w:rsidRDefault="00024AF6" w:rsidP="00CD7395">
            <w:pPr>
              <w:spacing w:after="0"/>
              <w:jc w:val="center"/>
              <w:rPr>
                <w:rFonts w:ascii="Verdana" w:hAnsi="Verdana"/>
                <w:sz w:val="18"/>
                <w:szCs w:val="18"/>
              </w:rPr>
            </w:pPr>
          </w:p>
        </w:tc>
        <w:tc>
          <w:tcPr>
            <w:tcW w:w="891" w:type="dxa"/>
            <w:shd w:val="clear" w:color="auto" w:fill="auto"/>
            <w:vAlign w:val="center"/>
          </w:tcPr>
          <w:p w14:paraId="64CBD8CF"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2" w:type="dxa"/>
            <w:shd w:val="clear" w:color="auto" w:fill="auto"/>
            <w:vAlign w:val="center"/>
          </w:tcPr>
          <w:p w14:paraId="7B49765B"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4C4E763F"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791B2C05"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2" w:type="dxa"/>
            <w:shd w:val="clear" w:color="auto" w:fill="auto"/>
            <w:vAlign w:val="center"/>
          </w:tcPr>
          <w:p w14:paraId="2274B38E"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72190C40"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45F7DFE5"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2" w:type="dxa"/>
            <w:shd w:val="clear" w:color="auto" w:fill="auto"/>
            <w:vAlign w:val="center"/>
          </w:tcPr>
          <w:p w14:paraId="51553CB7" w14:textId="77777777" w:rsidR="00024AF6" w:rsidRPr="00D55EAC" w:rsidRDefault="00024AF6" w:rsidP="00CD7395">
            <w:pPr>
              <w:spacing w:after="0"/>
              <w:jc w:val="center"/>
              <w:rPr>
                <w:rFonts w:ascii="Verdana" w:eastAsiaTheme="majorEastAsia" w:hAnsi="Verdana" w:cstheme="majorBidi"/>
                <w:color w:val="6B4393"/>
                <w:sz w:val="18"/>
                <w:szCs w:val="18"/>
              </w:rPr>
            </w:pPr>
          </w:p>
        </w:tc>
      </w:tr>
      <w:tr w:rsidR="00024AF6" w:rsidRPr="00D55EAC" w14:paraId="5C089D99" w14:textId="77777777" w:rsidTr="00CD7395">
        <w:trPr>
          <w:trHeight w:val="490"/>
        </w:trPr>
        <w:tc>
          <w:tcPr>
            <w:tcW w:w="2676" w:type="dxa"/>
            <w:gridSpan w:val="3"/>
            <w:shd w:val="clear" w:color="auto" w:fill="auto"/>
            <w:vAlign w:val="center"/>
          </w:tcPr>
          <w:p w14:paraId="0292ABBB" w14:textId="77777777" w:rsidR="00024AF6" w:rsidRPr="00D55EAC" w:rsidRDefault="00024AF6" w:rsidP="00CD7395">
            <w:pPr>
              <w:spacing w:after="0"/>
              <w:jc w:val="center"/>
              <w:rPr>
                <w:rFonts w:ascii="Verdana" w:eastAsiaTheme="majorEastAsia" w:hAnsi="Verdana" w:cstheme="majorBidi"/>
                <w:color w:val="6B4393"/>
                <w:sz w:val="18"/>
                <w:szCs w:val="18"/>
              </w:rPr>
            </w:pPr>
            <w:r w:rsidRPr="00D55EAC">
              <w:rPr>
                <w:rFonts w:ascii="Verdana" w:hAnsi="Verdana" w:cs="TimesNewRomanPSMT"/>
                <w:sz w:val="18"/>
                <w:szCs w:val="18"/>
              </w:rPr>
              <w:t>Total Credit Hours in Semester</w:t>
            </w:r>
          </w:p>
        </w:tc>
        <w:tc>
          <w:tcPr>
            <w:tcW w:w="2731" w:type="dxa"/>
            <w:gridSpan w:val="3"/>
            <w:shd w:val="clear" w:color="auto" w:fill="auto"/>
            <w:vAlign w:val="center"/>
          </w:tcPr>
          <w:p w14:paraId="4FD2C97F"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2674" w:type="dxa"/>
            <w:gridSpan w:val="3"/>
            <w:shd w:val="clear" w:color="auto" w:fill="auto"/>
            <w:vAlign w:val="center"/>
          </w:tcPr>
          <w:p w14:paraId="6488FF8D" w14:textId="77777777" w:rsidR="00024AF6" w:rsidRPr="00D55EAC" w:rsidRDefault="00024AF6" w:rsidP="00CD7395">
            <w:pPr>
              <w:spacing w:after="0"/>
              <w:jc w:val="center"/>
              <w:rPr>
                <w:rFonts w:ascii="Verdana" w:eastAsiaTheme="majorEastAsia" w:hAnsi="Verdana" w:cstheme="majorBidi"/>
                <w:color w:val="6B4393"/>
                <w:sz w:val="18"/>
                <w:szCs w:val="18"/>
              </w:rPr>
            </w:pPr>
            <w:r w:rsidRPr="00D55EAC">
              <w:rPr>
                <w:rFonts w:ascii="Verdana" w:hAnsi="Verdana" w:cs="TimesNewRomanPSMT"/>
                <w:sz w:val="18"/>
                <w:szCs w:val="18"/>
              </w:rPr>
              <w:t>Total Credit Hours in Semester</w:t>
            </w:r>
          </w:p>
        </w:tc>
        <w:tc>
          <w:tcPr>
            <w:tcW w:w="2674" w:type="dxa"/>
            <w:gridSpan w:val="3"/>
            <w:shd w:val="clear" w:color="auto" w:fill="auto"/>
            <w:vAlign w:val="center"/>
          </w:tcPr>
          <w:p w14:paraId="76C0C313" w14:textId="77777777" w:rsidR="00024AF6" w:rsidRPr="00D55EAC" w:rsidRDefault="00024AF6" w:rsidP="00CD7395">
            <w:pPr>
              <w:spacing w:after="0"/>
              <w:jc w:val="center"/>
              <w:rPr>
                <w:rFonts w:ascii="Verdana" w:eastAsiaTheme="majorEastAsia" w:hAnsi="Verdana" w:cstheme="majorBidi"/>
                <w:color w:val="6B4393"/>
                <w:sz w:val="18"/>
                <w:szCs w:val="18"/>
              </w:rPr>
            </w:pPr>
          </w:p>
        </w:tc>
      </w:tr>
    </w:tbl>
    <w:p w14:paraId="5192CD6C" w14:textId="77777777" w:rsidR="003925CD" w:rsidRPr="00D55EAC" w:rsidRDefault="003925CD" w:rsidP="003925CD">
      <w:pPr>
        <w:tabs>
          <w:tab w:val="left" w:pos="1920"/>
        </w:tabs>
        <w:rPr>
          <w:rFonts w:ascii="Verdana" w:hAnsi="Verdana"/>
          <w:sz w:val="18"/>
          <w:szCs w:val="18"/>
        </w:rPr>
      </w:pPr>
      <w:r w:rsidRPr="00D55EAC">
        <w:rPr>
          <w:rFonts w:ascii="Verdana" w:hAnsi="Verdana"/>
          <w:sz w:val="18"/>
          <w:szCs w:val="18"/>
        </w:rPr>
        <w:tab/>
      </w:r>
    </w:p>
    <w:p w14:paraId="07DF9615" w14:textId="77777777" w:rsidR="00EB34DB" w:rsidRPr="00D55EAC" w:rsidRDefault="00EB34DB" w:rsidP="003925CD">
      <w:pPr>
        <w:tabs>
          <w:tab w:val="left" w:pos="1920"/>
        </w:tabs>
        <w:rPr>
          <w:rFonts w:ascii="Verdana" w:hAnsi="Verdana"/>
          <w:sz w:val="18"/>
          <w:szCs w:val="18"/>
        </w:rPr>
        <w:sectPr w:rsidR="00EB34DB" w:rsidRPr="00D55EAC" w:rsidSect="006872BF">
          <w:pgSz w:w="15840" w:h="12240" w:orient="landscape"/>
          <w:pgMar w:top="720" w:right="720" w:bottom="720" w:left="720" w:header="720" w:footer="720" w:gutter="0"/>
          <w:cols w:space="720"/>
          <w:docGrid w:linePitch="360"/>
        </w:sectPr>
      </w:pPr>
    </w:p>
    <w:p w14:paraId="278D620C" w14:textId="77777777" w:rsidR="0094165F" w:rsidRPr="00D55EAC" w:rsidRDefault="0094165F" w:rsidP="0094165F">
      <w:pPr>
        <w:pStyle w:val="Heading2"/>
        <w:keepLines w:val="0"/>
        <w:tabs>
          <w:tab w:val="left" w:pos="720"/>
        </w:tabs>
        <w:spacing w:before="0" w:line="240" w:lineRule="auto"/>
        <w:rPr>
          <w:rFonts w:ascii="Verdana" w:eastAsia="Times New Roman" w:hAnsi="Verdana" w:cs="Times New Roman"/>
          <w:b/>
          <w:caps/>
          <w:color w:val="4E316C"/>
          <w:sz w:val="18"/>
          <w:szCs w:val="18"/>
          <w:lang w:eastAsia="en-GB"/>
        </w:rPr>
      </w:pPr>
      <w:bookmarkStart w:id="121" w:name="_Toc70935743"/>
      <w:r w:rsidRPr="00D55EAC">
        <w:rPr>
          <w:rFonts w:ascii="Verdana" w:eastAsia="Times New Roman" w:hAnsi="Verdana" w:cs="Times New Roman"/>
          <w:b/>
          <w:caps/>
          <w:color w:val="4E316C"/>
          <w:sz w:val="18"/>
          <w:szCs w:val="18"/>
          <w:lang w:eastAsia="en-GB"/>
        </w:rPr>
        <w:t>SECTION 5</w:t>
      </w:r>
      <w:r w:rsidRPr="00D55EAC">
        <w:rPr>
          <w:rFonts w:ascii="Verdana" w:eastAsia="Times New Roman" w:hAnsi="Verdana" w:cs="Times New Roman"/>
          <w:b/>
          <w:caps/>
          <w:color w:val="4E316C"/>
          <w:sz w:val="18"/>
          <w:szCs w:val="18"/>
          <w:lang w:eastAsia="en-GB"/>
        </w:rPr>
        <w:tab/>
        <w:t>Program Development and delivery</w:t>
      </w:r>
      <w:bookmarkEnd w:id="121"/>
    </w:p>
    <w:p w14:paraId="75F72599" w14:textId="77777777" w:rsidR="0094165F" w:rsidRPr="00D55EAC" w:rsidRDefault="0094165F" w:rsidP="00430871">
      <w:pPr>
        <w:pStyle w:val="ListParagraph"/>
        <w:keepNext/>
        <w:numPr>
          <w:ilvl w:val="0"/>
          <w:numId w:val="4"/>
        </w:numPr>
        <w:tabs>
          <w:tab w:val="left" w:pos="720"/>
        </w:tabs>
        <w:spacing w:before="360" w:after="240" w:line="240" w:lineRule="auto"/>
        <w:jc w:val="both"/>
        <w:outlineLvl w:val="2"/>
        <w:rPr>
          <w:rFonts w:ascii="Verdana" w:eastAsia="Times New Roman" w:hAnsi="Verdana" w:cs="Times New Roman"/>
          <w:b/>
          <w:vanish/>
          <w:color w:val="4E316C"/>
          <w:sz w:val="18"/>
          <w:szCs w:val="18"/>
          <w:lang w:eastAsia="en-GB"/>
        </w:rPr>
      </w:pPr>
      <w:bookmarkStart w:id="122" w:name="_Toc38362966"/>
      <w:bookmarkStart w:id="123" w:name="_Toc38363105"/>
      <w:bookmarkStart w:id="124" w:name="_Toc38363292"/>
      <w:bookmarkStart w:id="125" w:name="_Toc38363429"/>
      <w:bookmarkStart w:id="126" w:name="_Toc38480435"/>
      <w:bookmarkStart w:id="127" w:name="_Toc38480535"/>
      <w:bookmarkStart w:id="128" w:name="_Toc38480628"/>
      <w:bookmarkStart w:id="129" w:name="_Toc38480738"/>
      <w:bookmarkStart w:id="130" w:name="_Toc38480837"/>
      <w:bookmarkStart w:id="131" w:name="_Toc38480923"/>
      <w:bookmarkStart w:id="132" w:name="_Toc38483206"/>
      <w:bookmarkStart w:id="133" w:name="_Toc54782659"/>
      <w:bookmarkStart w:id="134" w:name="_Toc54782938"/>
      <w:bookmarkStart w:id="135" w:name="_Toc54791053"/>
      <w:bookmarkStart w:id="136" w:name="_Toc54791494"/>
      <w:bookmarkStart w:id="137" w:name="_Toc54792060"/>
      <w:bookmarkStart w:id="138" w:name="_Toc55985107"/>
      <w:bookmarkStart w:id="139" w:name="_Toc55985192"/>
      <w:bookmarkStart w:id="140" w:name="_Toc55987279"/>
      <w:bookmarkStart w:id="141" w:name="_Toc69036201"/>
      <w:bookmarkStart w:id="142" w:name="_Toc69113726"/>
      <w:bookmarkStart w:id="143" w:name="_Toc70931317"/>
      <w:bookmarkStart w:id="144" w:name="_Toc70935744"/>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256A441D" w14:textId="77777777" w:rsidR="0094165F" w:rsidRPr="00D55EAC" w:rsidRDefault="0094165F" w:rsidP="00430871">
      <w:pPr>
        <w:pStyle w:val="Heading3"/>
        <w:numPr>
          <w:ilvl w:val="1"/>
          <w:numId w:val="4"/>
        </w:numPr>
        <w:rPr>
          <w:color w:val="4E316C"/>
          <w:sz w:val="18"/>
          <w:szCs w:val="18"/>
          <w:lang w:val="en-US"/>
        </w:rPr>
      </w:pPr>
      <w:bookmarkStart w:id="145" w:name="_Toc70935745"/>
      <w:r w:rsidRPr="00D55EAC">
        <w:rPr>
          <w:color w:val="4E316C"/>
          <w:sz w:val="18"/>
          <w:szCs w:val="18"/>
          <w:lang w:val="en-US"/>
        </w:rPr>
        <w:t>Teaching and Learning Philosophy and Strategy</w:t>
      </w:r>
      <w:bookmarkEnd w:id="145"/>
      <w:r w:rsidRPr="00D55EAC">
        <w:rPr>
          <w:color w:val="4E316C"/>
          <w:sz w:val="18"/>
          <w:szCs w:val="18"/>
          <w:lang w:val="en-US"/>
        </w:rPr>
        <w:t xml:space="preserve"> </w:t>
      </w:r>
    </w:p>
    <w:p w14:paraId="78C3C4CE" w14:textId="77777777" w:rsidR="0094165F" w:rsidRPr="00D55EAC" w:rsidRDefault="0094165F" w:rsidP="0094165F">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Describe the program teaching and learning philosophy and strategy to include, for example,</w:t>
      </w:r>
    </w:p>
    <w:p w14:paraId="0961FC7D" w14:textId="77777777" w:rsidR="0094165F" w:rsidRPr="00D55EAC" w:rsidRDefault="0094165F" w:rsidP="00430871">
      <w:pPr>
        <w:pStyle w:val="ListParagraph"/>
        <w:numPr>
          <w:ilvl w:val="0"/>
          <w:numId w:val="1"/>
        </w:num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The understanding and application of theories, principles, and practices</w:t>
      </w:r>
    </w:p>
    <w:p w14:paraId="0F1FFF63" w14:textId="77777777" w:rsidR="0094165F" w:rsidRPr="00D55EAC" w:rsidRDefault="0094165F" w:rsidP="00887789">
      <w:pPr>
        <w:pStyle w:val="ListParagraph"/>
        <w:numPr>
          <w:ilvl w:val="0"/>
          <w:numId w:val="1"/>
        </w:num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Horizontal and vertical integration</w:t>
      </w:r>
      <w:r w:rsidR="00925ABE" w:rsidRPr="00D55EAC">
        <w:rPr>
          <w:rFonts w:ascii="Verdana" w:hAnsi="Verdana"/>
          <w:color w:val="767171" w:themeColor="background2" w:themeShade="80"/>
          <w:sz w:val="18"/>
          <w:szCs w:val="18"/>
        </w:rPr>
        <w:t xml:space="preserve"> co-courses, build on, levels of courses</w:t>
      </w:r>
      <w:r w:rsidR="00690187">
        <w:rPr>
          <w:rFonts w:ascii="Verdana" w:hAnsi="Verdana"/>
          <w:color w:val="767171" w:themeColor="background2" w:themeShade="80"/>
          <w:sz w:val="18"/>
          <w:szCs w:val="18"/>
        </w:rPr>
        <w:t>.</w:t>
      </w:r>
    </w:p>
    <w:p w14:paraId="59952060" w14:textId="77777777" w:rsidR="0094165F" w:rsidRPr="00D55EAC" w:rsidRDefault="0094165F" w:rsidP="00430871">
      <w:pPr>
        <w:pStyle w:val="ListParagraph"/>
        <w:numPr>
          <w:ilvl w:val="0"/>
          <w:numId w:val="1"/>
        </w:num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Development of themes</w:t>
      </w:r>
    </w:p>
    <w:p w14:paraId="4907F18B" w14:textId="77777777" w:rsidR="0094165F" w:rsidRPr="00D55EAC" w:rsidRDefault="0094165F" w:rsidP="00430871">
      <w:pPr>
        <w:pStyle w:val="ListParagraph"/>
        <w:numPr>
          <w:ilvl w:val="0"/>
          <w:numId w:val="1"/>
        </w:num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Increasing complexity of learning outcomes (cognitive, affective, motor skills)</w:t>
      </w:r>
    </w:p>
    <w:p w14:paraId="50CA4633" w14:textId="77777777" w:rsidR="0094165F" w:rsidRPr="00D55EAC" w:rsidRDefault="0094165F" w:rsidP="00430871">
      <w:pPr>
        <w:pStyle w:val="ListParagraph"/>
        <w:numPr>
          <w:ilvl w:val="0"/>
          <w:numId w:val="1"/>
        </w:num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Integration of the program components and linkage to program learning outcomes</w:t>
      </w:r>
    </w:p>
    <w:p w14:paraId="7AF3F129" w14:textId="77777777" w:rsidR="0094165F" w:rsidRPr="00D55EAC" w:rsidRDefault="0094165F" w:rsidP="00430871">
      <w:pPr>
        <w:pStyle w:val="ListParagraph"/>
        <w:numPr>
          <w:ilvl w:val="0"/>
          <w:numId w:val="1"/>
        </w:num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External reference points, such as subject benchmarks, accreditation bodies.</w:t>
      </w:r>
    </w:p>
    <w:p w14:paraId="7B779B8A" w14:textId="77777777" w:rsidR="0094165F" w:rsidRPr="00D55EAC" w:rsidRDefault="0094165F" w:rsidP="0094165F">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Describe how these are developed throughout the program.</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94165F" w:rsidRPr="00D55EAC" w14:paraId="5A2E163A" w14:textId="77777777" w:rsidTr="0094165F">
        <w:trPr>
          <w:trHeight w:val="720"/>
        </w:trPr>
        <w:tc>
          <w:tcPr>
            <w:tcW w:w="10790" w:type="dxa"/>
            <w:tcMar>
              <w:top w:w="29" w:type="dxa"/>
              <w:left w:w="115" w:type="dxa"/>
              <w:bottom w:w="29" w:type="dxa"/>
              <w:right w:w="115" w:type="dxa"/>
            </w:tcMar>
          </w:tcPr>
          <w:p w14:paraId="369701D5" w14:textId="77777777" w:rsidR="00CB1428" w:rsidRPr="00D55EAC" w:rsidRDefault="00CB1428" w:rsidP="00024AF6">
            <w:pPr>
              <w:jc w:val="both"/>
              <w:rPr>
                <w:rFonts w:ascii="Verdana" w:hAnsi="Verdana"/>
                <w:sz w:val="18"/>
                <w:szCs w:val="18"/>
              </w:rPr>
            </w:pPr>
          </w:p>
        </w:tc>
      </w:tr>
    </w:tbl>
    <w:p w14:paraId="3517A4B5" w14:textId="77777777" w:rsidR="0094165F" w:rsidRPr="00D55EAC" w:rsidRDefault="0094165F" w:rsidP="0094165F">
      <w:pPr>
        <w:rPr>
          <w:rFonts w:ascii="Verdana" w:hAnsi="Verdana"/>
          <w:color w:val="767171" w:themeColor="background2" w:themeShade="80"/>
          <w:sz w:val="18"/>
          <w:szCs w:val="18"/>
        </w:rPr>
      </w:pPr>
    </w:p>
    <w:p w14:paraId="67169456" w14:textId="77777777" w:rsidR="00026335" w:rsidRPr="00D55EAC" w:rsidRDefault="00026335" w:rsidP="00430871">
      <w:pPr>
        <w:pStyle w:val="Heading3"/>
        <w:numPr>
          <w:ilvl w:val="1"/>
          <w:numId w:val="4"/>
        </w:numPr>
        <w:rPr>
          <w:color w:val="4E316C"/>
          <w:sz w:val="18"/>
          <w:szCs w:val="18"/>
          <w:lang w:val="en-US"/>
        </w:rPr>
      </w:pPr>
      <w:bookmarkStart w:id="146" w:name="_Toc70935746"/>
      <w:r w:rsidRPr="00D55EAC">
        <w:rPr>
          <w:color w:val="4E316C"/>
          <w:sz w:val="18"/>
          <w:szCs w:val="18"/>
          <w:lang w:val="en-US"/>
        </w:rPr>
        <w:t>Program Content Review and Development</w:t>
      </w:r>
      <w:bookmarkEnd w:id="146"/>
    </w:p>
    <w:p w14:paraId="68458640" w14:textId="77777777" w:rsidR="0094165F" w:rsidRPr="00D55EAC" w:rsidRDefault="00026335" w:rsidP="0094165F">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Describe the processes for reviewing and developing the program mission, learning outcomes and content, including the teaching approaches. Indicate the involvement of external stakeholders and students. Provide any student handbooks as an appendix.</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8C78F8" w:rsidRPr="00D55EAC" w14:paraId="7558F1D1" w14:textId="77777777" w:rsidTr="003A56FA">
        <w:trPr>
          <w:trHeight w:val="720"/>
        </w:trPr>
        <w:tc>
          <w:tcPr>
            <w:tcW w:w="10790" w:type="dxa"/>
            <w:tcMar>
              <w:top w:w="29" w:type="dxa"/>
              <w:left w:w="115" w:type="dxa"/>
              <w:bottom w:w="29" w:type="dxa"/>
              <w:right w:w="115" w:type="dxa"/>
            </w:tcMar>
          </w:tcPr>
          <w:p w14:paraId="4E3C2B60" w14:textId="77777777" w:rsidR="008C78F8" w:rsidRPr="00D55EAC" w:rsidRDefault="008C78F8" w:rsidP="00024AF6">
            <w:pPr>
              <w:shd w:val="clear" w:color="auto" w:fill="FFFFFF"/>
              <w:spacing w:afterLines="160" w:after="384" w:line="22" w:lineRule="atLeast"/>
              <w:jc w:val="both"/>
              <w:rPr>
                <w:rFonts w:ascii="Verdana" w:hAnsi="Verdana"/>
                <w:sz w:val="18"/>
                <w:szCs w:val="18"/>
              </w:rPr>
            </w:pPr>
          </w:p>
        </w:tc>
      </w:tr>
    </w:tbl>
    <w:p w14:paraId="7041C700" w14:textId="77777777" w:rsidR="008C78F8" w:rsidRPr="00D55EAC" w:rsidRDefault="008C78F8" w:rsidP="00430871">
      <w:pPr>
        <w:pStyle w:val="Heading3"/>
        <w:numPr>
          <w:ilvl w:val="1"/>
          <w:numId w:val="4"/>
        </w:numPr>
        <w:rPr>
          <w:color w:val="4E316C"/>
          <w:sz w:val="18"/>
          <w:szCs w:val="18"/>
          <w:lang w:val="en-US"/>
        </w:rPr>
      </w:pPr>
      <w:bookmarkStart w:id="147" w:name="_Toc70935747"/>
      <w:r w:rsidRPr="00D55EAC">
        <w:rPr>
          <w:color w:val="4E316C"/>
          <w:sz w:val="18"/>
          <w:szCs w:val="18"/>
          <w:lang w:val="en-US"/>
        </w:rPr>
        <w:t>Class Sizes</w:t>
      </w:r>
      <w:bookmarkEnd w:id="147"/>
      <w:r w:rsidRPr="00D55EAC">
        <w:rPr>
          <w:color w:val="4E316C"/>
          <w:sz w:val="18"/>
          <w:szCs w:val="18"/>
          <w:lang w:val="en-US"/>
        </w:rPr>
        <w:t xml:space="preserve"> </w:t>
      </w:r>
    </w:p>
    <w:p w14:paraId="267C3061" w14:textId="77777777" w:rsidR="008C78F8" w:rsidRPr="00D55EAC" w:rsidRDefault="008C78F8" w:rsidP="0094165F">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Briefly describe the range of class sizes across the different courses and how these are determined.</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8C78F8" w:rsidRPr="00D55EAC" w14:paraId="3A47C7B7" w14:textId="77777777" w:rsidTr="00044F93">
        <w:trPr>
          <w:trHeight w:val="720"/>
        </w:trPr>
        <w:tc>
          <w:tcPr>
            <w:tcW w:w="10789" w:type="dxa"/>
            <w:tcMar>
              <w:top w:w="29" w:type="dxa"/>
              <w:left w:w="115" w:type="dxa"/>
              <w:bottom w:w="29" w:type="dxa"/>
              <w:right w:w="115" w:type="dxa"/>
            </w:tcMar>
          </w:tcPr>
          <w:p w14:paraId="0558C9F1" w14:textId="77777777" w:rsidR="00F976E2" w:rsidRPr="00D55EAC" w:rsidRDefault="00F976E2" w:rsidP="00F976E2">
            <w:pPr>
              <w:jc w:val="both"/>
              <w:rPr>
                <w:rFonts w:ascii="Verdana" w:hAnsi="Verdana"/>
                <w:sz w:val="18"/>
                <w:szCs w:val="18"/>
              </w:rPr>
            </w:pPr>
          </w:p>
        </w:tc>
      </w:tr>
    </w:tbl>
    <w:p w14:paraId="6EC594EA" w14:textId="77777777" w:rsidR="00044F93" w:rsidRPr="00D55EAC" w:rsidRDefault="00044F93">
      <w:pPr>
        <w:rPr>
          <w:rFonts w:ascii="Verdana" w:hAnsi="Verdana"/>
          <w:sz w:val="18"/>
          <w:szCs w:val="18"/>
        </w:rPr>
      </w:pPr>
    </w:p>
    <w:p w14:paraId="2CEEC241" w14:textId="77777777" w:rsidR="008C78F8" w:rsidRPr="00D55EAC" w:rsidRDefault="00044F93" w:rsidP="00430871">
      <w:pPr>
        <w:pStyle w:val="Heading3"/>
        <w:numPr>
          <w:ilvl w:val="1"/>
          <w:numId w:val="4"/>
        </w:numPr>
        <w:rPr>
          <w:bCs/>
          <w:color w:val="4E316C"/>
          <w:sz w:val="18"/>
          <w:szCs w:val="18"/>
          <w:lang w:val="en-US"/>
        </w:rPr>
      </w:pPr>
      <w:r w:rsidRPr="00D55EAC">
        <w:rPr>
          <w:bCs/>
          <w:color w:val="4E316C"/>
          <w:sz w:val="18"/>
          <w:szCs w:val="18"/>
          <w:lang w:val="en-US"/>
        </w:rPr>
        <w:t xml:space="preserve"> </w:t>
      </w:r>
      <w:bookmarkStart w:id="148" w:name="_Toc70935748"/>
      <w:r w:rsidR="008C78F8" w:rsidRPr="00D55EAC">
        <w:rPr>
          <w:bCs/>
          <w:color w:val="4E316C"/>
          <w:sz w:val="18"/>
          <w:szCs w:val="18"/>
          <w:lang w:val="en-US"/>
        </w:rPr>
        <w:t>Placement Provision, Experiential Learning, Field Trips, etc.</w:t>
      </w:r>
      <w:bookmarkEnd w:id="148"/>
      <w:r w:rsidR="008C78F8" w:rsidRPr="00D55EAC">
        <w:rPr>
          <w:bCs/>
          <w:color w:val="4E316C"/>
          <w:sz w:val="18"/>
          <w:szCs w:val="18"/>
          <w:lang w:val="en-US"/>
        </w:rPr>
        <w:t xml:space="preserve"> </w:t>
      </w:r>
    </w:p>
    <w:p w14:paraId="5E9F0B28" w14:textId="77777777" w:rsidR="008C78F8" w:rsidRPr="00D55EAC" w:rsidRDefault="008C78F8" w:rsidP="008C78F8">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 xml:space="preserve">Describe any placements, experiential learning, field trips, etc. offered by the program. Provide a list of institutions collaborating with the program from the government, business, industry, civil society organizations, national and international research institutions, etc. Provide details on the mechanisms and criteria used by the program in selecting such institutions or organizations. </w:t>
      </w:r>
    </w:p>
    <w:p w14:paraId="167BEBAE" w14:textId="77777777" w:rsidR="008C78F8" w:rsidRPr="00D55EAC" w:rsidRDefault="008C78F8" w:rsidP="008C78F8">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Describe any approaches to quality assuring these activities.</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8C78F8" w:rsidRPr="00D55EAC" w14:paraId="327CE1D6" w14:textId="77777777" w:rsidTr="003A56FA">
        <w:trPr>
          <w:trHeight w:val="720"/>
        </w:trPr>
        <w:tc>
          <w:tcPr>
            <w:tcW w:w="10790" w:type="dxa"/>
            <w:tcMar>
              <w:top w:w="29" w:type="dxa"/>
              <w:left w:w="115" w:type="dxa"/>
              <w:bottom w:w="29" w:type="dxa"/>
              <w:right w:w="115" w:type="dxa"/>
            </w:tcMar>
          </w:tcPr>
          <w:p w14:paraId="2B0D2623" w14:textId="77777777" w:rsidR="008C78F8" w:rsidRPr="00D55EAC" w:rsidRDefault="008C78F8" w:rsidP="00024AF6">
            <w:pPr>
              <w:jc w:val="both"/>
              <w:rPr>
                <w:rFonts w:ascii="Verdana" w:hAnsi="Verdana"/>
                <w:sz w:val="18"/>
                <w:szCs w:val="18"/>
              </w:rPr>
            </w:pPr>
          </w:p>
        </w:tc>
      </w:tr>
    </w:tbl>
    <w:p w14:paraId="7BF08F67" w14:textId="77777777" w:rsidR="008C78F8" w:rsidRPr="00D55EAC" w:rsidRDefault="008C78F8" w:rsidP="0094165F">
      <w:pPr>
        <w:rPr>
          <w:rFonts w:ascii="Verdana" w:hAnsi="Verdana"/>
          <w:color w:val="767171" w:themeColor="background2" w:themeShade="80"/>
          <w:sz w:val="18"/>
          <w:szCs w:val="18"/>
        </w:rPr>
      </w:pPr>
    </w:p>
    <w:p w14:paraId="56BA5941" w14:textId="77777777" w:rsidR="008C78F8" w:rsidRPr="00D55EAC" w:rsidRDefault="008C78F8" w:rsidP="00D17268">
      <w:pPr>
        <w:pStyle w:val="Heading3"/>
        <w:numPr>
          <w:ilvl w:val="1"/>
          <w:numId w:val="4"/>
        </w:numPr>
        <w:rPr>
          <w:bCs/>
          <w:color w:val="4E316C"/>
          <w:sz w:val="18"/>
          <w:szCs w:val="18"/>
          <w:lang w:val="en-US"/>
        </w:rPr>
      </w:pPr>
      <w:bookmarkStart w:id="149" w:name="_Toc70935749"/>
      <w:r w:rsidRPr="00D55EAC">
        <w:rPr>
          <w:bCs/>
          <w:color w:val="4E316C"/>
          <w:sz w:val="18"/>
          <w:szCs w:val="18"/>
          <w:lang w:val="en-US"/>
        </w:rPr>
        <w:t xml:space="preserve">Research </w:t>
      </w:r>
      <w:r w:rsidR="00D17268" w:rsidRPr="00D55EAC">
        <w:rPr>
          <w:bCs/>
          <w:color w:val="4E316C"/>
          <w:sz w:val="18"/>
          <w:szCs w:val="18"/>
          <w:lang w:val="en-US"/>
        </w:rPr>
        <w:t>Strategy</w:t>
      </w:r>
      <w:bookmarkEnd w:id="149"/>
    </w:p>
    <w:p w14:paraId="45FEEFC0" w14:textId="77777777" w:rsidR="00C0037A" w:rsidRPr="00D55EAC" w:rsidRDefault="00C0037A" w:rsidP="00B6343D">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Describe the program strategy to ensure high quality research</w:t>
      </w:r>
      <w:r w:rsidR="00B6343D" w:rsidRPr="00D55EAC">
        <w:rPr>
          <w:rFonts w:ascii="Verdana" w:hAnsi="Verdana"/>
          <w:color w:val="767171" w:themeColor="background2" w:themeShade="80"/>
          <w:sz w:val="18"/>
          <w:szCs w:val="18"/>
        </w:rPr>
        <w:t xml:space="preserve">, </w:t>
      </w:r>
      <w:r w:rsidRPr="00D55EAC">
        <w:rPr>
          <w:rFonts w:ascii="Verdana" w:hAnsi="Verdana"/>
          <w:color w:val="767171" w:themeColor="background2" w:themeShade="80"/>
          <w:sz w:val="18"/>
          <w:szCs w:val="18"/>
        </w:rPr>
        <w:t>provid</w:t>
      </w:r>
      <w:r w:rsidR="00B6343D" w:rsidRPr="00D55EAC">
        <w:rPr>
          <w:rFonts w:ascii="Verdana" w:hAnsi="Verdana"/>
          <w:color w:val="767171" w:themeColor="background2" w:themeShade="80"/>
          <w:sz w:val="18"/>
          <w:szCs w:val="18"/>
        </w:rPr>
        <w:t>ing</w:t>
      </w:r>
      <w:r w:rsidRPr="00D55EAC">
        <w:rPr>
          <w:rFonts w:ascii="Verdana" w:hAnsi="Verdana"/>
          <w:color w:val="767171" w:themeColor="background2" w:themeShade="80"/>
          <w:sz w:val="18"/>
          <w:szCs w:val="18"/>
        </w:rPr>
        <w:t xml:space="preserve"> details on promotion of student engagement and contribution to research. </w:t>
      </w:r>
      <w:r w:rsidR="00B6343D" w:rsidRPr="00D55EAC">
        <w:rPr>
          <w:rFonts w:ascii="Verdana" w:hAnsi="Verdana"/>
          <w:color w:val="767171" w:themeColor="background2" w:themeShade="80"/>
          <w:sz w:val="18"/>
          <w:szCs w:val="18"/>
        </w:rPr>
        <w:t>Describe</w:t>
      </w:r>
      <w:r w:rsidRPr="00D55EAC">
        <w:rPr>
          <w:rFonts w:ascii="Verdana" w:hAnsi="Verdana"/>
          <w:color w:val="767171" w:themeColor="background2" w:themeShade="80"/>
          <w:sz w:val="18"/>
          <w:szCs w:val="18"/>
        </w:rPr>
        <w:t xml:space="preserve"> research-related student research opportunities (</w:t>
      </w:r>
      <w:r w:rsidR="00B6343D" w:rsidRPr="00D55EAC">
        <w:rPr>
          <w:rFonts w:ascii="Verdana" w:hAnsi="Verdana"/>
          <w:color w:val="767171" w:themeColor="background2" w:themeShade="80"/>
          <w:sz w:val="18"/>
          <w:szCs w:val="18"/>
        </w:rPr>
        <w:t xml:space="preserve">e.g. </w:t>
      </w:r>
      <w:r w:rsidRPr="00D55EAC">
        <w:rPr>
          <w:rFonts w:ascii="Verdana" w:hAnsi="Verdana"/>
          <w:color w:val="767171" w:themeColor="background2" w:themeShade="80"/>
          <w:sz w:val="18"/>
          <w:szCs w:val="18"/>
        </w:rPr>
        <w:t>NPRP projects, student publications, presentations, participation in national and/or international conferences, Graduate Assistantship GA, awards or any other form of scholarly achievement).</w:t>
      </w:r>
    </w:p>
    <w:p w14:paraId="60406A1F" w14:textId="77777777" w:rsidR="00C0037A" w:rsidRPr="00D55EAC" w:rsidRDefault="00C0037A" w:rsidP="008C78F8">
      <w:pPr>
        <w:rPr>
          <w:rFonts w:ascii="Verdana" w:hAnsi="Verdana"/>
          <w:color w:val="767171" w:themeColor="background2" w:themeShade="80"/>
          <w:sz w:val="18"/>
          <w:szCs w:val="18"/>
        </w:rPr>
      </w:pP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8C78F8" w:rsidRPr="00D55EAC" w14:paraId="419C42CA" w14:textId="77777777" w:rsidTr="00E03FE8">
        <w:trPr>
          <w:trHeight w:val="720"/>
        </w:trPr>
        <w:tc>
          <w:tcPr>
            <w:tcW w:w="9595" w:type="dxa"/>
            <w:tcMar>
              <w:top w:w="29" w:type="dxa"/>
              <w:left w:w="115" w:type="dxa"/>
              <w:bottom w:w="29" w:type="dxa"/>
              <w:right w:w="115" w:type="dxa"/>
            </w:tcMar>
          </w:tcPr>
          <w:p w14:paraId="22340B25" w14:textId="77777777" w:rsidR="008C78F8" w:rsidRPr="00D55EAC" w:rsidRDefault="008C78F8" w:rsidP="006860C0">
            <w:pPr>
              <w:jc w:val="both"/>
              <w:rPr>
                <w:rFonts w:ascii="Verdana" w:hAnsi="Verdana"/>
                <w:sz w:val="18"/>
                <w:szCs w:val="18"/>
              </w:rPr>
            </w:pPr>
          </w:p>
        </w:tc>
      </w:tr>
    </w:tbl>
    <w:p w14:paraId="22BB09A4" w14:textId="77777777" w:rsidR="008C78F8" w:rsidRPr="00D55EAC" w:rsidRDefault="00E03FE8" w:rsidP="00430871">
      <w:pPr>
        <w:pStyle w:val="Heading3"/>
        <w:numPr>
          <w:ilvl w:val="1"/>
          <w:numId w:val="4"/>
        </w:numPr>
        <w:rPr>
          <w:color w:val="767171" w:themeColor="background2" w:themeShade="80"/>
          <w:sz w:val="18"/>
          <w:szCs w:val="18"/>
          <w:lang w:val="en-US"/>
        </w:rPr>
      </w:pPr>
      <w:bookmarkStart w:id="150" w:name="_Toc70935750"/>
      <w:r w:rsidRPr="00D55EAC">
        <w:rPr>
          <w:bCs/>
          <w:color w:val="4E316C"/>
          <w:sz w:val="18"/>
          <w:szCs w:val="18"/>
          <w:lang w:val="en-US"/>
        </w:rPr>
        <w:t>Extra-curricular Activities</w:t>
      </w:r>
      <w:bookmarkEnd w:id="150"/>
    </w:p>
    <w:p w14:paraId="7C6D8C46" w14:textId="77777777" w:rsidR="008C78F8" w:rsidRPr="00D55EAC" w:rsidRDefault="00E03FE8" w:rsidP="0094165F">
      <w:pPr>
        <w:rPr>
          <w:rFonts w:ascii="Verdana" w:hAnsi="Verdana"/>
          <w:i/>
          <w:iCs/>
          <w:sz w:val="18"/>
          <w:szCs w:val="18"/>
        </w:rPr>
      </w:pPr>
      <w:r w:rsidRPr="00D55EAC">
        <w:rPr>
          <w:rFonts w:ascii="Verdana" w:hAnsi="Verdana"/>
          <w:color w:val="767171" w:themeColor="background2" w:themeShade="80"/>
          <w:sz w:val="18"/>
          <w:szCs w:val="18"/>
        </w:rPr>
        <w:t>Describe any extracurricular activities offered to students.</w:t>
      </w:r>
      <w:r w:rsidRPr="00D55EAC">
        <w:rPr>
          <w:rFonts w:ascii="Verdana" w:hAnsi="Verdana"/>
          <w:i/>
          <w:iCs/>
          <w:sz w:val="18"/>
          <w:szCs w:val="18"/>
        </w:rPr>
        <w:t xml:space="preserve">  </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024AF6" w:rsidRPr="00D55EAC" w14:paraId="7783179C" w14:textId="77777777" w:rsidTr="00CD7395">
        <w:trPr>
          <w:trHeight w:val="720"/>
        </w:trPr>
        <w:tc>
          <w:tcPr>
            <w:tcW w:w="9595" w:type="dxa"/>
            <w:tcMar>
              <w:top w:w="29" w:type="dxa"/>
              <w:left w:w="115" w:type="dxa"/>
              <w:bottom w:w="29" w:type="dxa"/>
              <w:right w:w="115" w:type="dxa"/>
            </w:tcMar>
          </w:tcPr>
          <w:p w14:paraId="11AB665F" w14:textId="77777777" w:rsidR="00024AF6" w:rsidRPr="00D55EAC" w:rsidRDefault="00024AF6" w:rsidP="00CD7395">
            <w:pPr>
              <w:jc w:val="both"/>
              <w:rPr>
                <w:rFonts w:ascii="Verdana" w:hAnsi="Verdana"/>
                <w:sz w:val="18"/>
                <w:szCs w:val="18"/>
              </w:rPr>
            </w:pPr>
          </w:p>
        </w:tc>
      </w:tr>
    </w:tbl>
    <w:p w14:paraId="7B2DB859" w14:textId="77777777" w:rsidR="00024AF6" w:rsidRPr="00D55EAC" w:rsidRDefault="00024AF6" w:rsidP="0094165F">
      <w:pPr>
        <w:rPr>
          <w:rFonts w:ascii="Verdana" w:hAnsi="Verdana"/>
          <w:sz w:val="18"/>
          <w:szCs w:val="18"/>
        </w:rPr>
      </w:pPr>
    </w:p>
    <w:p w14:paraId="24063821" w14:textId="77777777" w:rsidR="00E03FE8" w:rsidRPr="00D55EAC" w:rsidRDefault="00E03FE8" w:rsidP="00430871">
      <w:pPr>
        <w:pStyle w:val="Heading3"/>
        <w:numPr>
          <w:ilvl w:val="1"/>
          <w:numId w:val="4"/>
        </w:numPr>
        <w:rPr>
          <w:color w:val="767171" w:themeColor="background2" w:themeShade="80"/>
          <w:sz w:val="18"/>
          <w:szCs w:val="18"/>
          <w:lang w:val="en-US"/>
        </w:rPr>
      </w:pPr>
      <w:bookmarkStart w:id="151" w:name="_Toc70935751"/>
      <w:r w:rsidRPr="00D55EAC">
        <w:rPr>
          <w:bCs/>
          <w:color w:val="4E316C"/>
          <w:sz w:val="18"/>
          <w:szCs w:val="18"/>
          <w:lang w:val="en-US"/>
        </w:rPr>
        <w:t>Commentary</w:t>
      </w:r>
      <w:bookmarkEnd w:id="151"/>
    </w:p>
    <w:p w14:paraId="1DA3FEF7" w14:textId="77777777" w:rsidR="00E03FE8" w:rsidRPr="00D55EAC" w:rsidRDefault="00E03FE8" w:rsidP="00E03FE8">
      <w:pPr>
        <w:rPr>
          <w:rFonts w:ascii="Verdana" w:hAnsi="Verdana"/>
          <w:i/>
          <w:iCs/>
          <w:sz w:val="18"/>
          <w:szCs w:val="18"/>
        </w:rPr>
      </w:pPr>
      <w:r w:rsidRPr="00D55EAC">
        <w:rPr>
          <w:rFonts w:ascii="Verdana" w:hAnsi="Verdana"/>
          <w:color w:val="767171" w:themeColor="background2" w:themeShade="80"/>
          <w:sz w:val="18"/>
          <w:szCs w:val="18"/>
        </w:rPr>
        <w:t>Briefly describe any key strengths, areas of good practice or areas for improvement related to Section 5: Program Development and Delivery.</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E03FE8" w:rsidRPr="00D55EAC" w14:paraId="3A00B01F" w14:textId="77777777" w:rsidTr="003A56FA">
        <w:trPr>
          <w:trHeight w:val="720"/>
        </w:trPr>
        <w:tc>
          <w:tcPr>
            <w:tcW w:w="9595" w:type="dxa"/>
            <w:tcMar>
              <w:top w:w="29" w:type="dxa"/>
              <w:left w:w="115" w:type="dxa"/>
              <w:bottom w:w="29" w:type="dxa"/>
              <w:right w:w="115" w:type="dxa"/>
            </w:tcMar>
          </w:tcPr>
          <w:p w14:paraId="37790D51" w14:textId="77777777" w:rsidR="00E03FE8" w:rsidRPr="00D55EAC" w:rsidRDefault="00515DFE" w:rsidP="006860C0">
            <w:pPr>
              <w:jc w:val="both"/>
              <w:rPr>
                <w:rFonts w:ascii="Verdana" w:hAnsi="Verdana"/>
                <w:sz w:val="18"/>
                <w:szCs w:val="18"/>
              </w:rPr>
            </w:pPr>
            <w:r w:rsidRPr="00D55EAC">
              <w:rPr>
                <w:rFonts w:ascii="Verdana" w:hAnsi="Verdana"/>
                <w:sz w:val="18"/>
                <w:szCs w:val="18"/>
              </w:rPr>
              <w:t xml:space="preserve"> </w:t>
            </w:r>
          </w:p>
        </w:tc>
      </w:tr>
    </w:tbl>
    <w:p w14:paraId="47716AFB" w14:textId="77777777" w:rsidR="00E03FE8" w:rsidRPr="00D55EAC" w:rsidRDefault="00E03FE8" w:rsidP="0094165F">
      <w:pPr>
        <w:rPr>
          <w:rFonts w:ascii="Verdana" w:hAnsi="Verdana"/>
          <w:sz w:val="18"/>
          <w:szCs w:val="18"/>
        </w:rPr>
      </w:pPr>
    </w:p>
    <w:p w14:paraId="6521F13A" w14:textId="77777777" w:rsidR="00E03FE8" w:rsidRPr="00D55EAC" w:rsidRDefault="00E03FE8">
      <w:pPr>
        <w:rPr>
          <w:rFonts w:ascii="Verdana" w:eastAsia="Times New Roman" w:hAnsi="Verdana" w:cs="Times New Roman"/>
          <w:sz w:val="18"/>
          <w:szCs w:val="18"/>
          <w:lang w:eastAsia="en-GB"/>
        </w:rPr>
      </w:pPr>
      <w:r w:rsidRPr="00D55EAC">
        <w:rPr>
          <w:rFonts w:ascii="Verdana" w:eastAsia="Times New Roman" w:hAnsi="Verdana" w:cs="Times New Roman"/>
          <w:sz w:val="18"/>
          <w:szCs w:val="18"/>
          <w:lang w:eastAsia="en-GB"/>
        </w:rPr>
        <w:br w:type="page"/>
      </w:r>
      <w:r w:rsidR="009527C9" w:rsidRPr="00D55EAC">
        <w:rPr>
          <w:rFonts w:ascii="Verdana" w:eastAsia="Times New Roman" w:hAnsi="Verdana" w:cs="Times New Roman"/>
          <w:sz w:val="18"/>
          <w:szCs w:val="18"/>
          <w:lang w:eastAsia="en-GB"/>
        </w:rPr>
        <w:t xml:space="preserve">    </w:t>
      </w:r>
    </w:p>
    <w:p w14:paraId="62303A4D" w14:textId="77777777" w:rsidR="00E03FE8" w:rsidRPr="00D55EAC" w:rsidRDefault="00E03FE8" w:rsidP="00E03FE8">
      <w:pPr>
        <w:pStyle w:val="Heading2"/>
        <w:keepLines w:val="0"/>
        <w:tabs>
          <w:tab w:val="left" w:pos="720"/>
        </w:tabs>
        <w:spacing w:before="0" w:line="240" w:lineRule="auto"/>
        <w:rPr>
          <w:rFonts w:ascii="Verdana" w:eastAsia="Times New Roman" w:hAnsi="Verdana" w:cs="Times New Roman"/>
          <w:b/>
          <w:caps/>
          <w:color w:val="4E316C"/>
          <w:sz w:val="18"/>
          <w:szCs w:val="18"/>
          <w:lang w:eastAsia="en-GB"/>
        </w:rPr>
      </w:pPr>
      <w:bookmarkStart w:id="152" w:name="_Toc70935752"/>
      <w:r w:rsidRPr="00D55EAC">
        <w:rPr>
          <w:rFonts w:ascii="Verdana" w:eastAsia="Times New Roman" w:hAnsi="Verdana" w:cs="Times New Roman"/>
          <w:b/>
          <w:caps/>
          <w:color w:val="4E316C"/>
          <w:sz w:val="18"/>
          <w:szCs w:val="18"/>
          <w:lang w:eastAsia="en-GB"/>
        </w:rPr>
        <w:t>SECTION 6</w:t>
      </w:r>
      <w:r w:rsidRPr="00D55EAC">
        <w:rPr>
          <w:rFonts w:ascii="Verdana" w:eastAsia="Times New Roman" w:hAnsi="Verdana" w:cs="Times New Roman"/>
          <w:b/>
          <w:caps/>
          <w:color w:val="4E316C"/>
          <w:sz w:val="18"/>
          <w:szCs w:val="18"/>
          <w:lang w:eastAsia="en-GB"/>
        </w:rPr>
        <w:tab/>
      </w:r>
      <w:r w:rsidRPr="00D55EAC">
        <w:rPr>
          <w:rFonts w:ascii="Verdana" w:hAnsi="Verdana"/>
          <w:sz w:val="18"/>
          <w:szCs w:val="18"/>
        </w:rPr>
        <w:t xml:space="preserve"> </w:t>
      </w:r>
      <w:r w:rsidRPr="00D55EAC">
        <w:rPr>
          <w:rFonts w:ascii="Verdana" w:eastAsia="Times New Roman" w:hAnsi="Verdana" w:cs="Times New Roman"/>
          <w:b/>
          <w:caps/>
          <w:color w:val="4E316C"/>
          <w:sz w:val="18"/>
          <w:szCs w:val="18"/>
          <w:lang w:eastAsia="en-GB"/>
        </w:rPr>
        <w:t>ASSESSMENT OF STUDENT PERFORMANCE</w:t>
      </w:r>
      <w:bookmarkEnd w:id="152"/>
    </w:p>
    <w:p w14:paraId="6F397BF4" w14:textId="77777777" w:rsidR="00E03FE8" w:rsidRPr="00D55EAC" w:rsidRDefault="00E03FE8" w:rsidP="00430871">
      <w:pPr>
        <w:pStyle w:val="ListParagraph"/>
        <w:keepNext/>
        <w:numPr>
          <w:ilvl w:val="0"/>
          <w:numId w:val="4"/>
        </w:numPr>
        <w:tabs>
          <w:tab w:val="left" w:pos="720"/>
        </w:tabs>
        <w:spacing w:before="360" w:after="240" w:line="240" w:lineRule="auto"/>
        <w:jc w:val="both"/>
        <w:outlineLvl w:val="2"/>
        <w:rPr>
          <w:rFonts w:ascii="Verdana" w:eastAsia="Times New Roman" w:hAnsi="Verdana" w:cs="Times New Roman"/>
          <w:b/>
          <w:vanish/>
          <w:color w:val="4E316C"/>
          <w:sz w:val="18"/>
          <w:szCs w:val="18"/>
          <w:lang w:eastAsia="en-GB"/>
        </w:rPr>
      </w:pPr>
      <w:bookmarkStart w:id="153" w:name="_Toc38362975"/>
      <w:bookmarkStart w:id="154" w:name="_Toc38363114"/>
      <w:bookmarkStart w:id="155" w:name="_Toc38363301"/>
      <w:bookmarkStart w:id="156" w:name="_Toc38363438"/>
      <w:bookmarkStart w:id="157" w:name="_Toc38480444"/>
      <w:bookmarkStart w:id="158" w:name="_Toc38480544"/>
      <w:bookmarkStart w:id="159" w:name="_Toc38480637"/>
      <w:bookmarkStart w:id="160" w:name="_Toc38480747"/>
      <w:bookmarkStart w:id="161" w:name="_Toc38480846"/>
      <w:bookmarkStart w:id="162" w:name="_Toc38480932"/>
      <w:bookmarkStart w:id="163" w:name="_Toc38483215"/>
      <w:bookmarkStart w:id="164" w:name="_Toc54782668"/>
      <w:bookmarkStart w:id="165" w:name="_Toc54782947"/>
      <w:bookmarkStart w:id="166" w:name="_Toc54791062"/>
      <w:bookmarkStart w:id="167" w:name="_Toc54791503"/>
      <w:bookmarkStart w:id="168" w:name="_Toc54792069"/>
      <w:bookmarkStart w:id="169" w:name="_Toc55985116"/>
      <w:bookmarkStart w:id="170" w:name="_Toc55985201"/>
      <w:bookmarkStart w:id="171" w:name="_Toc55987288"/>
      <w:bookmarkStart w:id="172" w:name="_Toc69036210"/>
      <w:bookmarkStart w:id="173" w:name="_Toc69113735"/>
      <w:bookmarkStart w:id="174" w:name="_Toc70931326"/>
      <w:bookmarkStart w:id="175" w:name="_Toc70935753"/>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0B5533A2" w14:textId="77777777" w:rsidR="00A55F40" w:rsidRPr="00D55EAC" w:rsidRDefault="00E03FE8" w:rsidP="00430871">
      <w:pPr>
        <w:pStyle w:val="Heading3"/>
        <w:numPr>
          <w:ilvl w:val="1"/>
          <w:numId w:val="4"/>
        </w:numPr>
        <w:rPr>
          <w:color w:val="4E316C"/>
          <w:sz w:val="18"/>
          <w:szCs w:val="18"/>
          <w:lang w:val="en-US"/>
        </w:rPr>
      </w:pPr>
      <w:bookmarkStart w:id="176" w:name="_Toc70935754"/>
      <w:r w:rsidRPr="00D55EAC">
        <w:rPr>
          <w:color w:val="4E316C"/>
          <w:sz w:val="18"/>
          <w:szCs w:val="18"/>
          <w:lang w:val="en-US"/>
        </w:rPr>
        <w:t>Course Assessment</w:t>
      </w:r>
      <w:bookmarkEnd w:id="176"/>
    </w:p>
    <w:p w14:paraId="5EAA8838" w14:textId="77777777" w:rsidR="00E03FE8" w:rsidRPr="00D55EAC" w:rsidRDefault="00E03FE8" w:rsidP="00E03FE8">
      <w:pPr>
        <w:spacing w:after="0"/>
        <w:rPr>
          <w:rFonts w:ascii="Verdana" w:hAnsi="Verdana"/>
          <w:color w:val="767171" w:themeColor="background2" w:themeShade="80"/>
          <w:sz w:val="18"/>
          <w:szCs w:val="18"/>
        </w:rPr>
      </w:pPr>
      <w:r w:rsidRPr="00D55EAC">
        <w:rPr>
          <w:rFonts w:ascii="Verdana" w:hAnsi="Verdana"/>
          <w:color w:val="767171" w:themeColor="background2" w:themeShade="80"/>
          <w:sz w:val="18"/>
          <w:szCs w:val="18"/>
        </w:rPr>
        <w:t>Describe the approach taken to the planning, development</w:t>
      </w:r>
      <w:r w:rsidR="00690187">
        <w:rPr>
          <w:rFonts w:ascii="Verdana" w:hAnsi="Verdana"/>
          <w:color w:val="767171" w:themeColor="background2" w:themeShade="80"/>
          <w:sz w:val="18"/>
          <w:szCs w:val="18"/>
        </w:rPr>
        <w:t>,</w:t>
      </w:r>
      <w:r w:rsidRPr="00D55EAC">
        <w:rPr>
          <w:rFonts w:ascii="Verdana" w:hAnsi="Verdana"/>
          <w:color w:val="767171" w:themeColor="background2" w:themeShade="80"/>
          <w:sz w:val="18"/>
          <w:szCs w:val="18"/>
        </w:rPr>
        <w:t xml:space="preserve"> and review of course assessments to include, for example</w:t>
      </w:r>
      <w:r w:rsidR="00690187">
        <w:rPr>
          <w:rFonts w:ascii="Verdana" w:hAnsi="Verdana"/>
          <w:color w:val="767171" w:themeColor="background2" w:themeShade="80"/>
          <w:sz w:val="18"/>
          <w:szCs w:val="18"/>
        </w:rPr>
        <w:t>:</w:t>
      </w:r>
    </w:p>
    <w:p w14:paraId="4F38B94A" w14:textId="77777777" w:rsidR="00655E1E" w:rsidRPr="00D55EAC" w:rsidRDefault="00655E1E" w:rsidP="008B2FDE">
      <w:pPr>
        <w:pStyle w:val="ListParagraph"/>
        <w:numPr>
          <w:ilvl w:val="0"/>
          <w:numId w:val="5"/>
        </w:num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Faculty involvement</w:t>
      </w:r>
    </w:p>
    <w:p w14:paraId="4E2929C4" w14:textId="77777777" w:rsidR="00655E1E" w:rsidRPr="00D55EAC" w:rsidRDefault="00655E1E" w:rsidP="008B2FDE">
      <w:pPr>
        <w:pStyle w:val="ListParagraph"/>
        <w:numPr>
          <w:ilvl w:val="0"/>
          <w:numId w:val="5"/>
        </w:num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Mapping to course learning outcomes</w:t>
      </w:r>
    </w:p>
    <w:p w14:paraId="1C3434E6" w14:textId="77777777" w:rsidR="00655E1E" w:rsidRPr="00D55EAC" w:rsidRDefault="00655E1E" w:rsidP="008B2FDE">
      <w:pPr>
        <w:pStyle w:val="ListParagraph"/>
        <w:numPr>
          <w:ilvl w:val="0"/>
          <w:numId w:val="5"/>
        </w:num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Mapping to program learning outcomes</w:t>
      </w:r>
    </w:p>
    <w:p w14:paraId="19DE163A" w14:textId="77777777" w:rsidR="00655E1E" w:rsidRPr="00D55EAC" w:rsidRDefault="00655E1E" w:rsidP="008B2FDE">
      <w:pPr>
        <w:pStyle w:val="ListParagraph"/>
        <w:numPr>
          <w:ilvl w:val="0"/>
          <w:numId w:val="5"/>
        </w:num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Nature and range of assessment types</w:t>
      </w:r>
    </w:p>
    <w:p w14:paraId="78076B29" w14:textId="77777777" w:rsidR="00655E1E" w:rsidRPr="00D55EAC" w:rsidRDefault="00655E1E" w:rsidP="008B2FDE">
      <w:pPr>
        <w:pStyle w:val="ListParagraph"/>
        <w:numPr>
          <w:ilvl w:val="0"/>
          <w:numId w:val="5"/>
        </w:num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Formative and summative assessments</w:t>
      </w:r>
    </w:p>
    <w:p w14:paraId="4FA6F7A8" w14:textId="77777777" w:rsidR="00655E1E" w:rsidRPr="00D55EAC" w:rsidRDefault="00655E1E" w:rsidP="008B2FDE">
      <w:pPr>
        <w:pStyle w:val="ListParagraph"/>
        <w:numPr>
          <w:ilvl w:val="0"/>
          <w:numId w:val="5"/>
        </w:num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Number of assessments, student assessment load</w:t>
      </w:r>
    </w:p>
    <w:p w14:paraId="5377DA4C" w14:textId="77777777" w:rsidR="00655E1E" w:rsidRPr="00D55EAC" w:rsidRDefault="00655E1E" w:rsidP="008B2FDE">
      <w:pPr>
        <w:pStyle w:val="ListParagraph"/>
        <w:numPr>
          <w:ilvl w:val="0"/>
          <w:numId w:val="5"/>
        </w:num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 xml:space="preserve">External review </w:t>
      </w:r>
    </w:p>
    <w:p w14:paraId="37FE6F86" w14:textId="77777777" w:rsidR="00655E1E" w:rsidRPr="00D55EAC" w:rsidRDefault="00655E1E" w:rsidP="008B2FDE">
      <w:pPr>
        <w:pStyle w:val="ListParagraph"/>
        <w:numPr>
          <w:ilvl w:val="0"/>
          <w:numId w:val="5"/>
        </w:num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Making students aware of assessments (nature, range, number etc.)</w:t>
      </w:r>
    </w:p>
    <w:p w14:paraId="37094052" w14:textId="77777777" w:rsidR="00655E1E" w:rsidRPr="00D55EAC" w:rsidRDefault="00655E1E" w:rsidP="008B2FDE">
      <w:pPr>
        <w:pStyle w:val="ListParagraph"/>
        <w:numPr>
          <w:ilvl w:val="0"/>
          <w:numId w:val="5"/>
        </w:num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Plagiarism detection</w:t>
      </w:r>
    </w:p>
    <w:p w14:paraId="78F55F0E" w14:textId="77777777" w:rsidR="00655E1E" w:rsidRPr="00D55EAC" w:rsidRDefault="00655E1E" w:rsidP="008B2FDE">
      <w:pPr>
        <w:pStyle w:val="ListParagraph"/>
        <w:numPr>
          <w:ilvl w:val="0"/>
          <w:numId w:val="5"/>
        </w:num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Quality assurance of assessment, including any double-marking or other approaches to validity and reliability testing etc.</w:t>
      </w:r>
    </w:p>
    <w:p w14:paraId="784C910C" w14:textId="77777777" w:rsidR="00655E1E" w:rsidRPr="00D55EAC" w:rsidRDefault="00655E1E" w:rsidP="008B2FDE">
      <w:pPr>
        <w:pStyle w:val="ListParagraph"/>
        <w:numPr>
          <w:ilvl w:val="0"/>
          <w:numId w:val="5"/>
        </w:num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Opportunities for repeating assessment</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0178CA" w:rsidRPr="00D55EAC" w14:paraId="4954B952" w14:textId="77777777" w:rsidTr="00CD7395">
        <w:trPr>
          <w:trHeight w:val="720"/>
        </w:trPr>
        <w:tc>
          <w:tcPr>
            <w:tcW w:w="9595" w:type="dxa"/>
            <w:tcMar>
              <w:top w:w="29" w:type="dxa"/>
              <w:left w:w="115" w:type="dxa"/>
              <w:bottom w:w="29" w:type="dxa"/>
              <w:right w:w="115" w:type="dxa"/>
            </w:tcMar>
          </w:tcPr>
          <w:p w14:paraId="2C656808" w14:textId="77777777" w:rsidR="000178CA" w:rsidRPr="00D55EAC" w:rsidRDefault="000178CA" w:rsidP="00CD7395">
            <w:pPr>
              <w:jc w:val="both"/>
              <w:rPr>
                <w:rFonts w:ascii="Verdana" w:hAnsi="Verdana"/>
                <w:sz w:val="18"/>
                <w:szCs w:val="18"/>
              </w:rPr>
            </w:pPr>
          </w:p>
        </w:tc>
      </w:tr>
    </w:tbl>
    <w:p w14:paraId="52566464" w14:textId="77777777" w:rsidR="00E03FE8" w:rsidRPr="00D55EAC" w:rsidRDefault="00E03FE8" w:rsidP="00430871">
      <w:pPr>
        <w:pStyle w:val="Heading3"/>
        <w:numPr>
          <w:ilvl w:val="1"/>
          <w:numId w:val="4"/>
        </w:numPr>
        <w:rPr>
          <w:color w:val="4E316C"/>
          <w:sz w:val="18"/>
          <w:szCs w:val="18"/>
          <w:lang w:val="en-US"/>
        </w:rPr>
      </w:pPr>
      <w:bookmarkStart w:id="177" w:name="_Toc70935755"/>
      <w:r w:rsidRPr="00D55EAC">
        <w:rPr>
          <w:color w:val="4E316C"/>
          <w:sz w:val="18"/>
          <w:szCs w:val="18"/>
          <w:lang w:val="en-US"/>
        </w:rPr>
        <w:t>Feedback</w:t>
      </w:r>
      <w:bookmarkEnd w:id="177"/>
    </w:p>
    <w:p w14:paraId="575635DB" w14:textId="77777777" w:rsidR="00E03FE8" w:rsidRPr="00D55EAC" w:rsidRDefault="00E03FE8" w:rsidP="00E03FE8">
      <w:pPr>
        <w:spacing w:after="0"/>
        <w:rPr>
          <w:rFonts w:ascii="Verdana" w:hAnsi="Verdana"/>
          <w:color w:val="767171" w:themeColor="background2" w:themeShade="80"/>
          <w:sz w:val="18"/>
          <w:szCs w:val="18"/>
        </w:rPr>
      </w:pPr>
      <w:r w:rsidRPr="00D55EAC">
        <w:rPr>
          <w:rFonts w:ascii="Verdana" w:hAnsi="Verdana"/>
          <w:color w:val="767171" w:themeColor="background2" w:themeShade="80"/>
          <w:sz w:val="18"/>
          <w:szCs w:val="18"/>
        </w:rPr>
        <w:t>Describe the approach taken to the planning, development</w:t>
      </w:r>
      <w:r w:rsidR="00690187">
        <w:rPr>
          <w:rFonts w:ascii="Verdana" w:hAnsi="Verdana"/>
          <w:color w:val="767171" w:themeColor="background2" w:themeShade="80"/>
          <w:sz w:val="18"/>
          <w:szCs w:val="18"/>
        </w:rPr>
        <w:t>,</w:t>
      </w:r>
      <w:r w:rsidRPr="00D55EAC">
        <w:rPr>
          <w:rFonts w:ascii="Verdana" w:hAnsi="Verdana"/>
          <w:color w:val="767171" w:themeColor="background2" w:themeShade="80"/>
          <w:sz w:val="18"/>
          <w:szCs w:val="18"/>
        </w:rPr>
        <w:t xml:space="preserve"> and review student assessment performance feedback to include, for example</w:t>
      </w:r>
      <w:r w:rsidR="00690187">
        <w:rPr>
          <w:rFonts w:ascii="Verdana" w:hAnsi="Verdana"/>
          <w:color w:val="767171" w:themeColor="background2" w:themeShade="80"/>
          <w:sz w:val="18"/>
          <w:szCs w:val="18"/>
        </w:rPr>
        <w:t>:</w:t>
      </w:r>
    </w:p>
    <w:p w14:paraId="215CF11F" w14:textId="77777777" w:rsidR="00E03FE8" w:rsidRPr="00D55EAC" w:rsidRDefault="00E03FE8" w:rsidP="00E03FE8">
      <w:pPr>
        <w:spacing w:after="0"/>
        <w:ind w:left="720"/>
        <w:rPr>
          <w:rFonts w:ascii="Verdana" w:hAnsi="Verdana"/>
          <w:color w:val="767171" w:themeColor="background2" w:themeShade="80"/>
          <w:sz w:val="18"/>
          <w:szCs w:val="18"/>
        </w:rPr>
      </w:pPr>
      <w:r w:rsidRPr="00D55EAC">
        <w:rPr>
          <w:rFonts w:ascii="Verdana" w:hAnsi="Verdana"/>
          <w:color w:val="767171" w:themeColor="background2" w:themeShade="80"/>
          <w:sz w:val="18"/>
          <w:szCs w:val="18"/>
        </w:rPr>
        <w:t>•</w:t>
      </w:r>
      <w:r w:rsidRPr="00D55EAC">
        <w:rPr>
          <w:rFonts w:ascii="Verdana" w:hAnsi="Verdana"/>
          <w:color w:val="767171" w:themeColor="background2" w:themeShade="80"/>
          <w:sz w:val="18"/>
          <w:szCs w:val="18"/>
        </w:rPr>
        <w:tab/>
        <w:t>Nature of feedback</w:t>
      </w:r>
    </w:p>
    <w:p w14:paraId="059AEE95" w14:textId="77777777" w:rsidR="00E03FE8" w:rsidRPr="00D55EAC" w:rsidRDefault="00E03FE8" w:rsidP="00E03FE8">
      <w:pPr>
        <w:spacing w:after="0"/>
        <w:ind w:left="720"/>
        <w:rPr>
          <w:rFonts w:ascii="Verdana" w:hAnsi="Verdana"/>
          <w:color w:val="767171" w:themeColor="background2" w:themeShade="80"/>
          <w:sz w:val="18"/>
          <w:szCs w:val="18"/>
        </w:rPr>
      </w:pPr>
      <w:r w:rsidRPr="00D55EAC">
        <w:rPr>
          <w:rFonts w:ascii="Verdana" w:hAnsi="Verdana"/>
          <w:color w:val="767171" w:themeColor="background2" w:themeShade="80"/>
          <w:sz w:val="18"/>
          <w:szCs w:val="18"/>
        </w:rPr>
        <w:t>•</w:t>
      </w:r>
      <w:r w:rsidRPr="00D55EAC">
        <w:rPr>
          <w:rFonts w:ascii="Verdana" w:hAnsi="Verdana"/>
          <w:color w:val="767171" w:themeColor="background2" w:themeShade="80"/>
          <w:sz w:val="18"/>
          <w:szCs w:val="18"/>
        </w:rPr>
        <w:tab/>
        <w:t>Methods of feedback</w:t>
      </w:r>
    </w:p>
    <w:p w14:paraId="23BF8613" w14:textId="77777777" w:rsidR="00E03FE8" w:rsidRPr="00D55EAC" w:rsidRDefault="00E03FE8" w:rsidP="00E03FE8">
      <w:pPr>
        <w:spacing w:after="0"/>
        <w:ind w:left="720"/>
        <w:rPr>
          <w:rFonts w:ascii="Verdana" w:hAnsi="Verdana"/>
          <w:color w:val="767171" w:themeColor="background2" w:themeShade="80"/>
          <w:sz w:val="18"/>
          <w:szCs w:val="18"/>
        </w:rPr>
      </w:pPr>
      <w:r w:rsidRPr="00D55EAC">
        <w:rPr>
          <w:rFonts w:ascii="Verdana" w:hAnsi="Verdana"/>
          <w:color w:val="767171" w:themeColor="background2" w:themeShade="80"/>
          <w:sz w:val="18"/>
          <w:szCs w:val="18"/>
        </w:rPr>
        <w:t>•</w:t>
      </w:r>
      <w:r w:rsidRPr="00D55EAC">
        <w:rPr>
          <w:rFonts w:ascii="Verdana" w:hAnsi="Verdana"/>
          <w:color w:val="767171" w:themeColor="background2" w:themeShade="80"/>
          <w:sz w:val="18"/>
          <w:szCs w:val="18"/>
        </w:rPr>
        <w:tab/>
        <w:t>Timeliness of feedback</w:t>
      </w:r>
    </w:p>
    <w:p w14:paraId="0587465F" w14:textId="77777777" w:rsidR="00E03FE8" w:rsidRPr="00D55EAC" w:rsidRDefault="00E03FE8" w:rsidP="00E03FE8">
      <w:pPr>
        <w:spacing w:after="0"/>
        <w:ind w:left="720"/>
        <w:rPr>
          <w:rFonts w:ascii="Verdana" w:hAnsi="Verdana"/>
          <w:color w:val="767171" w:themeColor="background2" w:themeShade="80"/>
          <w:sz w:val="18"/>
          <w:szCs w:val="18"/>
        </w:rPr>
      </w:pPr>
      <w:r w:rsidRPr="00D55EAC">
        <w:rPr>
          <w:rFonts w:ascii="Verdana" w:hAnsi="Verdana"/>
          <w:color w:val="767171" w:themeColor="background2" w:themeShade="80"/>
          <w:sz w:val="18"/>
          <w:szCs w:val="18"/>
        </w:rPr>
        <w:t>•</w:t>
      </w:r>
      <w:r w:rsidRPr="00D55EAC">
        <w:rPr>
          <w:rFonts w:ascii="Verdana" w:hAnsi="Verdana"/>
          <w:color w:val="767171" w:themeColor="background2" w:themeShade="80"/>
          <w:sz w:val="18"/>
          <w:szCs w:val="18"/>
        </w:rPr>
        <w:tab/>
        <w:t>Standardizing feedback</w:t>
      </w:r>
    </w:p>
    <w:p w14:paraId="31A35838" w14:textId="77777777" w:rsidR="000178CA" w:rsidRPr="00D55EAC" w:rsidRDefault="000178CA" w:rsidP="00E03FE8">
      <w:pPr>
        <w:spacing w:after="0"/>
        <w:ind w:left="720"/>
        <w:rPr>
          <w:rFonts w:ascii="Verdana" w:hAnsi="Verdana"/>
          <w:color w:val="767171" w:themeColor="background2" w:themeShade="80"/>
          <w:sz w:val="18"/>
          <w:szCs w:val="18"/>
        </w:rPr>
      </w:pP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0178CA" w:rsidRPr="00D55EAC" w14:paraId="511247F0" w14:textId="77777777" w:rsidTr="00CD7395">
        <w:trPr>
          <w:trHeight w:val="720"/>
        </w:trPr>
        <w:tc>
          <w:tcPr>
            <w:tcW w:w="9595" w:type="dxa"/>
            <w:tcMar>
              <w:top w:w="29" w:type="dxa"/>
              <w:left w:w="115" w:type="dxa"/>
              <w:bottom w:w="29" w:type="dxa"/>
              <w:right w:w="115" w:type="dxa"/>
            </w:tcMar>
          </w:tcPr>
          <w:p w14:paraId="627C2E8A" w14:textId="77777777" w:rsidR="000178CA" w:rsidRPr="00D55EAC" w:rsidRDefault="000178CA" w:rsidP="00CD7395">
            <w:pPr>
              <w:jc w:val="both"/>
              <w:rPr>
                <w:rFonts w:ascii="Verdana" w:hAnsi="Verdana"/>
                <w:sz w:val="18"/>
                <w:szCs w:val="18"/>
              </w:rPr>
            </w:pPr>
          </w:p>
        </w:tc>
      </w:tr>
    </w:tbl>
    <w:p w14:paraId="455E99EE" w14:textId="77777777" w:rsidR="00E03FE8" w:rsidRPr="00D55EAC" w:rsidRDefault="00E03FE8" w:rsidP="00430871">
      <w:pPr>
        <w:pStyle w:val="Heading3"/>
        <w:numPr>
          <w:ilvl w:val="1"/>
          <w:numId w:val="4"/>
        </w:numPr>
        <w:rPr>
          <w:color w:val="4E316C"/>
          <w:sz w:val="18"/>
          <w:szCs w:val="18"/>
          <w:lang w:val="en-US"/>
        </w:rPr>
      </w:pPr>
      <w:bookmarkStart w:id="178" w:name="_Toc70935756"/>
      <w:r w:rsidRPr="00D55EAC">
        <w:rPr>
          <w:color w:val="4E316C"/>
          <w:sz w:val="18"/>
          <w:szCs w:val="18"/>
          <w:lang w:val="en-US"/>
        </w:rPr>
        <w:t>Program Learning Outcomes Assessment Cycle</w:t>
      </w:r>
      <w:bookmarkEnd w:id="178"/>
    </w:p>
    <w:p w14:paraId="59440DD6" w14:textId="77777777" w:rsidR="00E03FE8" w:rsidRPr="00D55EAC" w:rsidRDefault="00E03FE8" w:rsidP="00E03FE8">
      <w:pPr>
        <w:spacing w:after="120"/>
        <w:jc w:val="lowKashida"/>
        <w:rPr>
          <w:rFonts w:ascii="Verdana" w:hAnsi="Verdana"/>
          <w:color w:val="767171" w:themeColor="background2" w:themeShade="80"/>
          <w:sz w:val="18"/>
          <w:szCs w:val="18"/>
        </w:rPr>
      </w:pPr>
      <w:r w:rsidRPr="00D55EAC">
        <w:rPr>
          <w:rFonts w:ascii="Verdana" w:hAnsi="Verdana"/>
          <w:color w:val="767171" w:themeColor="background2" w:themeShade="80"/>
          <w:sz w:val="18"/>
          <w:szCs w:val="18"/>
        </w:rPr>
        <w:t xml:space="preserve">If applicable, complete the following for the assessment of program learning outcomes. </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053B99" w:rsidRPr="00D55EAC" w14:paraId="2C57FA10" w14:textId="77777777" w:rsidTr="00053B99">
        <w:trPr>
          <w:trHeight w:val="720"/>
        </w:trPr>
        <w:tc>
          <w:tcPr>
            <w:tcW w:w="10790" w:type="dxa"/>
            <w:tcMar>
              <w:top w:w="29" w:type="dxa"/>
              <w:left w:w="115" w:type="dxa"/>
              <w:bottom w:w="29" w:type="dxa"/>
              <w:right w:w="115" w:type="dxa"/>
            </w:tcMar>
          </w:tcPr>
          <w:p w14:paraId="22D3A46F" w14:textId="77777777" w:rsidR="00053B99" w:rsidRPr="00D55EAC" w:rsidRDefault="00053B99" w:rsidP="006860C0">
            <w:pPr>
              <w:rPr>
                <w:rFonts w:ascii="Verdana" w:hAnsi="Verdana"/>
                <w:sz w:val="18"/>
                <w:szCs w:val="18"/>
              </w:rPr>
            </w:pPr>
          </w:p>
        </w:tc>
      </w:tr>
    </w:tbl>
    <w:p w14:paraId="4620F315" w14:textId="77777777" w:rsidR="00E03FE8" w:rsidRPr="00D55EAC" w:rsidRDefault="00E03FE8" w:rsidP="00E03FE8">
      <w:pPr>
        <w:spacing w:after="0"/>
        <w:ind w:left="720"/>
        <w:rPr>
          <w:rFonts w:ascii="Verdana" w:hAnsi="Verdana"/>
          <w:sz w:val="18"/>
          <w:szCs w:val="18"/>
          <w:lang w:eastAsia="en-GB"/>
        </w:rPr>
      </w:pPr>
    </w:p>
    <w:p w14:paraId="791A3A1A" w14:textId="77777777" w:rsidR="00053B99" w:rsidRPr="00D55EAC" w:rsidRDefault="00053B99" w:rsidP="00E03FE8">
      <w:pPr>
        <w:spacing w:after="0"/>
        <w:ind w:left="720"/>
        <w:rPr>
          <w:rFonts w:ascii="Verdana" w:hAnsi="Verdana"/>
          <w:sz w:val="18"/>
          <w:szCs w:val="18"/>
          <w:lang w:eastAsia="en-GB"/>
        </w:rPr>
      </w:pPr>
    </w:p>
    <w:p w14:paraId="7E33F09A" w14:textId="77777777" w:rsidR="00053B99" w:rsidRPr="00D55EAC" w:rsidRDefault="00053B99" w:rsidP="00E03FE8">
      <w:pPr>
        <w:spacing w:after="0"/>
        <w:ind w:left="720"/>
        <w:rPr>
          <w:rFonts w:ascii="Verdana" w:hAnsi="Verdana"/>
          <w:sz w:val="18"/>
          <w:szCs w:val="18"/>
          <w:lang w:eastAsia="en-GB"/>
        </w:rPr>
        <w:sectPr w:rsidR="00053B99" w:rsidRPr="00D55EAC" w:rsidSect="006872BF">
          <w:pgSz w:w="12240" w:h="15840"/>
          <w:pgMar w:top="720" w:right="720" w:bottom="720" w:left="720" w:header="432" w:footer="432" w:gutter="0"/>
          <w:cols w:space="720"/>
          <w:docGrid w:linePitch="360"/>
        </w:sectPr>
      </w:pPr>
    </w:p>
    <w:tbl>
      <w:tblPr>
        <w:tblW w:w="4984" w:type="pct"/>
        <w:tblInd w:w="-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040"/>
        <w:gridCol w:w="1507"/>
        <w:gridCol w:w="532"/>
        <w:gridCol w:w="1275"/>
        <w:gridCol w:w="780"/>
        <w:gridCol w:w="1019"/>
        <w:gridCol w:w="1035"/>
        <w:gridCol w:w="763"/>
        <w:gridCol w:w="1288"/>
        <w:gridCol w:w="509"/>
        <w:gridCol w:w="1544"/>
        <w:gridCol w:w="255"/>
        <w:gridCol w:w="1797"/>
      </w:tblGrid>
      <w:tr w:rsidR="00A55F40" w:rsidRPr="00D55EAC" w14:paraId="04C0988C" w14:textId="77777777" w:rsidTr="00053B99">
        <w:trPr>
          <w:trHeight w:val="490"/>
        </w:trPr>
        <w:tc>
          <w:tcPr>
            <w:tcW w:w="14344" w:type="dxa"/>
            <w:gridSpan w:val="13"/>
            <w:shd w:val="clear" w:color="auto" w:fill="E5DFEC"/>
            <w:vAlign w:val="center"/>
          </w:tcPr>
          <w:p w14:paraId="29A23936" w14:textId="77777777" w:rsidR="00A55F40" w:rsidRPr="00D55EAC" w:rsidRDefault="00A55F40" w:rsidP="00A55F40">
            <w:pPr>
              <w:spacing w:after="0"/>
              <w:rPr>
                <w:rFonts w:ascii="Verdana" w:hAnsi="Verdana"/>
                <w:sz w:val="18"/>
                <w:szCs w:val="18"/>
              </w:rPr>
            </w:pPr>
            <w:r w:rsidRPr="00D55EAC">
              <w:rPr>
                <w:rFonts w:ascii="Verdana" w:hAnsi="Verdana"/>
                <w:sz w:val="18"/>
                <w:szCs w:val="18"/>
              </w:rPr>
              <w:t>Overall Assessment Schedule</w:t>
            </w:r>
          </w:p>
          <w:p w14:paraId="4F798A6F" w14:textId="77777777" w:rsidR="00A55F40" w:rsidRPr="00D55EAC" w:rsidRDefault="00A55F40" w:rsidP="000178CA">
            <w:pPr>
              <w:spacing w:after="0"/>
              <w:rPr>
                <w:rFonts w:ascii="Verdana" w:hAnsi="Verdana"/>
                <w:sz w:val="18"/>
                <w:szCs w:val="18"/>
              </w:rPr>
            </w:pPr>
            <w:r w:rsidRPr="00D55EAC">
              <w:rPr>
                <w:rFonts w:ascii="Verdana" w:hAnsi="Verdana"/>
                <w:sz w:val="18"/>
                <w:szCs w:val="18"/>
              </w:rPr>
              <w:t>Assessment Cycle Duration: ___ Years;     From: ______________      To: ______________</w:t>
            </w:r>
          </w:p>
        </w:tc>
      </w:tr>
      <w:tr w:rsidR="00A55F40" w:rsidRPr="00D55EAC" w14:paraId="08F873B0" w14:textId="77777777" w:rsidTr="00053B99">
        <w:trPr>
          <w:trHeight w:val="490"/>
        </w:trPr>
        <w:tc>
          <w:tcPr>
            <w:tcW w:w="3547" w:type="dxa"/>
            <w:gridSpan w:val="2"/>
            <w:shd w:val="clear" w:color="auto" w:fill="E5DFEC"/>
            <w:vAlign w:val="center"/>
          </w:tcPr>
          <w:p w14:paraId="6BA8ECA0" w14:textId="77777777" w:rsidR="00A55F40" w:rsidRPr="00D55EAC" w:rsidRDefault="00A55F40" w:rsidP="00A55F40">
            <w:pPr>
              <w:spacing w:after="0"/>
              <w:rPr>
                <w:rFonts w:ascii="Verdana" w:hAnsi="Verdana"/>
                <w:sz w:val="18"/>
                <w:szCs w:val="18"/>
              </w:rPr>
            </w:pPr>
          </w:p>
        </w:tc>
        <w:tc>
          <w:tcPr>
            <w:tcW w:w="3606" w:type="dxa"/>
            <w:gridSpan w:val="4"/>
            <w:shd w:val="clear" w:color="auto" w:fill="E5DFEC"/>
            <w:vAlign w:val="center"/>
          </w:tcPr>
          <w:p w14:paraId="4A8AB80D" w14:textId="77777777" w:rsidR="00A55F40" w:rsidRPr="00D55EAC" w:rsidRDefault="00A55F40" w:rsidP="00A55F40">
            <w:pPr>
              <w:spacing w:after="0"/>
              <w:jc w:val="center"/>
              <w:rPr>
                <w:rFonts w:ascii="Verdana" w:hAnsi="Verdana"/>
                <w:sz w:val="18"/>
                <w:szCs w:val="18"/>
              </w:rPr>
            </w:pPr>
            <w:r w:rsidRPr="00D55EAC">
              <w:rPr>
                <w:rFonts w:ascii="Verdana" w:hAnsi="Verdana"/>
                <w:sz w:val="18"/>
                <w:szCs w:val="18"/>
              </w:rPr>
              <w:t>First Year in Cycle</w:t>
            </w:r>
          </w:p>
        </w:tc>
        <w:tc>
          <w:tcPr>
            <w:tcW w:w="3595" w:type="dxa"/>
            <w:gridSpan w:val="4"/>
            <w:shd w:val="clear" w:color="auto" w:fill="E5DFEC"/>
            <w:vAlign w:val="center"/>
          </w:tcPr>
          <w:p w14:paraId="46C3A35D" w14:textId="77777777" w:rsidR="00A55F40" w:rsidRPr="00D55EAC" w:rsidRDefault="00A55F40" w:rsidP="00A55F40">
            <w:pPr>
              <w:spacing w:after="0"/>
              <w:jc w:val="center"/>
              <w:rPr>
                <w:rFonts w:ascii="Verdana" w:hAnsi="Verdana"/>
                <w:sz w:val="18"/>
                <w:szCs w:val="18"/>
              </w:rPr>
            </w:pPr>
            <w:r w:rsidRPr="00D55EAC">
              <w:rPr>
                <w:rFonts w:ascii="Verdana" w:hAnsi="Verdana"/>
                <w:sz w:val="18"/>
                <w:szCs w:val="18"/>
              </w:rPr>
              <w:t>Second Year in Cycle</w:t>
            </w:r>
          </w:p>
        </w:tc>
        <w:tc>
          <w:tcPr>
            <w:tcW w:w="3596" w:type="dxa"/>
            <w:gridSpan w:val="3"/>
            <w:shd w:val="clear" w:color="auto" w:fill="E5DFEC"/>
            <w:vAlign w:val="center"/>
          </w:tcPr>
          <w:p w14:paraId="5A5EFC0D" w14:textId="77777777" w:rsidR="00A55F40" w:rsidRPr="00D55EAC" w:rsidRDefault="00A55F40" w:rsidP="00A55F40">
            <w:pPr>
              <w:spacing w:after="0"/>
              <w:jc w:val="center"/>
              <w:rPr>
                <w:rFonts w:ascii="Verdana" w:hAnsi="Verdana"/>
                <w:sz w:val="18"/>
                <w:szCs w:val="18"/>
              </w:rPr>
            </w:pPr>
            <w:r w:rsidRPr="00D55EAC">
              <w:rPr>
                <w:rFonts w:ascii="Verdana" w:hAnsi="Verdana"/>
                <w:sz w:val="18"/>
                <w:szCs w:val="18"/>
              </w:rPr>
              <w:t>Third Year in Cycle</w:t>
            </w:r>
          </w:p>
        </w:tc>
      </w:tr>
      <w:tr w:rsidR="00A55F40" w:rsidRPr="00D55EAC" w14:paraId="4DAD3A01" w14:textId="77777777" w:rsidTr="000C76BB">
        <w:trPr>
          <w:trHeight w:val="490"/>
        </w:trPr>
        <w:tc>
          <w:tcPr>
            <w:tcW w:w="3547" w:type="dxa"/>
            <w:gridSpan w:val="2"/>
            <w:shd w:val="clear" w:color="auto" w:fill="E5DFEC"/>
            <w:vAlign w:val="center"/>
          </w:tcPr>
          <w:p w14:paraId="3E7AEF2B" w14:textId="77777777" w:rsidR="00A55F40" w:rsidRPr="00D55EAC" w:rsidRDefault="00A55F40" w:rsidP="000C76BB">
            <w:pPr>
              <w:spacing w:after="0"/>
              <w:rPr>
                <w:rFonts w:ascii="Verdana" w:hAnsi="Verdana"/>
                <w:sz w:val="18"/>
                <w:szCs w:val="18"/>
              </w:rPr>
            </w:pPr>
          </w:p>
        </w:tc>
        <w:tc>
          <w:tcPr>
            <w:tcW w:w="1807" w:type="dxa"/>
            <w:gridSpan w:val="2"/>
            <w:shd w:val="clear" w:color="auto" w:fill="E5DFEC"/>
            <w:vAlign w:val="center"/>
          </w:tcPr>
          <w:p w14:paraId="0D36225C" w14:textId="77777777" w:rsidR="00A55F40" w:rsidRPr="00D55EAC" w:rsidRDefault="007651DE" w:rsidP="000C76BB">
            <w:pPr>
              <w:spacing w:after="0"/>
              <w:jc w:val="center"/>
              <w:rPr>
                <w:rFonts w:ascii="Verdana" w:hAnsi="Verdana"/>
                <w:sz w:val="18"/>
                <w:szCs w:val="18"/>
              </w:rPr>
            </w:pPr>
            <w:r w:rsidRPr="00D55EAC">
              <w:rPr>
                <w:rFonts w:ascii="Verdana" w:hAnsi="Verdana"/>
                <w:sz w:val="18"/>
                <w:szCs w:val="18"/>
              </w:rPr>
              <w:t>Fall</w:t>
            </w:r>
            <w:r w:rsidR="00A55F40" w:rsidRPr="00D55EAC">
              <w:rPr>
                <w:rFonts w:ascii="Verdana" w:hAnsi="Verdana"/>
                <w:sz w:val="18"/>
                <w:szCs w:val="18"/>
              </w:rPr>
              <w:t xml:space="preserve">  Semester</w:t>
            </w:r>
          </w:p>
        </w:tc>
        <w:tc>
          <w:tcPr>
            <w:tcW w:w="1799" w:type="dxa"/>
            <w:gridSpan w:val="2"/>
            <w:shd w:val="clear" w:color="auto" w:fill="E5DFEC"/>
            <w:vAlign w:val="center"/>
          </w:tcPr>
          <w:p w14:paraId="70D0DFD0" w14:textId="77777777" w:rsidR="00A55F40" w:rsidRPr="00D55EAC" w:rsidRDefault="007651DE" w:rsidP="000C76BB">
            <w:pPr>
              <w:spacing w:after="0"/>
              <w:jc w:val="center"/>
              <w:rPr>
                <w:rFonts w:ascii="Verdana" w:hAnsi="Verdana"/>
                <w:sz w:val="18"/>
                <w:szCs w:val="18"/>
              </w:rPr>
            </w:pPr>
            <w:r w:rsidRPr="00D55EAC">
              <w:rPr>
                <w:rFonts w:ascii="Verdana" w:hAnsi="Verdana"/>
                <w:sz w:val="18"/>
                <w:szCs w:val="18"/>
              </w:rPr>
              <w:t>Spring</w:t>
            </w:r>
            <w:r w:rsidR="00A55F40" w:rsidRPr="00D55EAC">
              <w:rPr>
                <w:rFonts w:ascii="Verdana" w:hAnsi="Verdana"/>
                <w:sz w:val="18"/>
                <w:szCs w:val="18"/>
              </w:rPr>
              <w:t xml:space="preserve">   Semester</w:t>
            </w:r>
          </w:p>
        </w:tc>
        <w:tc>
          <w:tcPr>
            <w:tcW w:w="1798" w:type="dxa"/>
            <w:gridSpan w:val="2"/>
            <w:shd w:val="clear" w:color="auto" w:fill="E5DFEC"/>
            <w:vAlign w:val="center"/>
          </w:tcPr>
          <w:p w14:paraId="182717D7" w14:textId="77777777" w:rsidR="00A55F40" w:rsidRPr="00D55EAC" w:rsidRDefault="007651DE" w:rsidP="000C76BB">
            <w:pPr>
              <w:spacing w:after="0"/>
              <w:jc w:val="center"/>
              <w:rPr>
                <w:rFonts w:ascii="Verdana" w:hAnsi="Verdana"/>
                <w:sz w:val="18"/>
                <w:szCs w:val="18"/>
              </w:rPr>
            </w:pPr>
            <w:r w:rsidRPr="00D55EAC">
              <w:rPr>
                <w:rFonts w:ascii="Verdana" w:hAnsi="Verdana"/>
                <w:sz w:val="18"/>
                <w:szCs w:val="18"/>
              </w:rPr>
              <w:t>Fall</w:t>
            </w:r>
            <w:r w:rsidR="00A55F40" w:rsidRPr="00D55EAC">
              <w:rPr>
                <w:rFonts w:ascii="Verdana" w:hAnsi="Verdana"/>
                <w:sz w:val="18"/>
                <w:szCs w:val="18"/>
              </w:rPr>
              <w:t xml:space="preserve">    Semester</w:t>
            </w:r>
          </w:p>
        </w:tc>
        <w:tc>
          <w:tcPr>
            <w:tcW w:w="1797" w:type="dxa"/>
            <w:gridSpan w:val="2"/>
            <w:shd w:val="clear" w:color="auto" w:fill="E5DFEC"/>
            <w:vAlign w:val="center"/>
          </w:tcPr>
          <w:p w14:paraId="2ECA4E86" w14:textId="77777777" w:rsidR="00A55F40" w:rsidRPr="00D55EAC" w:rsidRDefault="007651DE" w:rsidP="000C76BB">
            <w:pPr>
              <w:spacing w:after="0"/>
              <w:jc w:val="center"/>
              <w:rPr>
                <w:rFonts w:ascii="Verdana" w:hAnsi="Verdana"/>
                <w:sz w:val="18"/>
                <w:szCs w:val="18"/>
              </w:rPr>
            </w:pPr>
            <w:r w:rsidRPr="00D55EAC">
              <w:rPr>
                <w:rFonts w:ascii="Verdana" w:hAnsi="Verdana"/>
                <w:sz w:val="18"/>
                <w:szCs w:val="18"/>
              </w:rPr>
              <w:t xml:space="preserve">Spring </w:t>
            </w:r>
            <w:r w:rsidR="00A55F40" w:rsidRPr="00D55EAC">
              <w:rPr>
                <w:rFonts w:ascii="Verdana" w:hAnsi="Verdana"/>
                <w:sz w:val="18"/>
                <w:szCs w:val="18"/>
              </w:rPr>
              <w:t>Semester</w:t>
            </w:r>
          </w:p>
        </w:tc>
        <w:tc>
          <w:tcPr>
            <w:tcW w:w="1799" w:type="dxa"/>
            <w:gridSpan w:val="2"/>
            <w:shd w:val="clear" w:color="auto" w:fill="E5DFEC"/>
            <w:vAlign w:val="center"/>
          </w:tcPr>
          <w:p w14:paraId="22334618" w14:textId="77777777" w:rsidR="00A55F40" w:rsidRPr="00D55EAC" w:rsidRDefault="007651DE" w:rsidP="000C76BB">
            <w:pPr>
              <w:spacing w:after="0"/>
              <w:jc w:val="center"/>
              <w:rPr>
                <w:rFonts w:ascii="Verdana" w:hAnsi="Verdana"/>
                <w:sz w:val="18"/>
                <w:szCs w:val="18"/>
              </w:rPr>
            </w:pPr>
            <w:r w:rsidRPr="00D55EAC">
              <w:rPr>
                <w:rFonts w:ascii="Verdana" w:hAnsi="Verdana"/>
                <w:sz w:val="18"/>
                <w:szCs w:val="18"/>
              </w:rPr>
              <w:t>Fall</w:t>
            </w:r>
            <w:r w:rsidR="00A55F40" w:rsidRPr="00D55EAC">
              <w:rPr>
                <w:rFonts w:ascii="Verdana" w:hAnsi="Verdana"/>
                <w:sz w:val="18"/>
                <w:szCs w:val="18"/>
              </w:rPr>
              <w:t xml:space="preserve">    Semester</w:t>
            </w:r>
          </w:p>
        </w:tc>
        <w:tc>
          <w:tcPr>
            <w:tcW w:w="1797" w:type="dxa"/>
            <w:shd w:val="clear" w:color="auto" w:fill="E5DFEC"/>
            <w:vAlign w:val="center"/>
          </w:tcPr>
          <w:p w14:paraId="2414D146" w14:textId="77777777" w:rsidR="00A55F40" w:rsidRPr="00D55EAC" w:rsidRDefault="007651DE" w:rsidP="000C76BB">
            <w:pPr>
              <w:spacing w:after="0"/>
              <w:jc w:val="center"/>
              <w:rPr>
                <w:rFonts w:ascii="Verdana" w:hAnsi="Verdana"/>
                <w:sz w:val="18"/>
                <w:szCs w:val="18"/>
              </w:rPr>
            </w:pPr>
            <w:r w:rsidRPr="00D55EAC">
              <w:rPr>
                <w:rFonts w:ascii="Verdana" w:hAnsi="Verdana"/>
                <w:sz w:val="18"/>
                <w:szCs w:val="18"/>
              </w:rPr>
              <w:t>Spring</w:t>
            </w:r>
            <w:r w:rsidR="00A55F40" w:rsidRPr="00D55EAC">
              <w:rPr>
                <w:rFonts w:ascii="Verdana" w:hAnsi="Verdana"/>
                <w:sz w:val="18"/>
                <w:szCs w:val="18"/>
              </w:rPr>
              <w:t xml:space="preserve">   Semester</w:t>
            </w:r>
          </w:p>
        </w:tc>
      </w:tr>
      <w:tr w:rsidR="00A55F40" w:rsidRPr="00D55EAC" w14:paraId="7EB36FF7" w14:textId="77777777" w:rsidTr="000C76BB">
        <w:trPr>
          <w:trHeight w:val="490"/>
        </w:trPr>
        <w:tc>
          <w:tcPr>
            <w:tcW w:w="3547" w:type="dxa"/>
            <w:gridSpan w:val="2"/>
            <w:shd w:val="clear" w:color="auto" w:fill="E5DFEC"/>
            <w:vAlign w:val="center"/>
          </w:tcPr>
          <w:p w14:paraId="09970E76" w14:textId="77777777" w:rsidR="00A55F40" w:rsidRPr="00D55EAC" w:rsidRDefault="00892644" w:rsidP="000C76BB">
            <w:pPr>
              <w:spacing w:after="0"/>
              <w:jc w:val="center"/>
              <w:rPr>
                <w:rFonts w:ascii="Verdana" w:hAnsi="Verdana"/>
                <w:sz w:val="18"/>
                <w:szCs w:val="18"/>
              </w:rPr>
            </w:pPr>
            <w:r w:rsidRPr="00D55EAC">
              <w:rPr>
                <w:rFonts w:ascii="Verdana" w:hAnsi="Verdana"/>
                <w:sz w:val="18"/>
                <w:szCs w:val="18"/>
              </w:rPr>
              <w:t>P</w:t>
            </w:r>
            <w:r w:rsidR="00A55F40" w:rsidRPr="00D55EAC">
              <w:rPr>
                <w:rFonts w:ascii="Verdana" w:hAnsi="Verdana"/>
                <w:sz w:val="18"/>
                <w:szCs w:val="18"/>
              </w:rPr>
              <w:t>LO 1</w:t>
            </w:r>
          </w:p>
        </w:tc>
        <w:tc>
          <w:tcPr>
            <w:tcW w:w="1807" w:type="dxa"/>
            <w:gridSpan w:val="2"/>
            <w:shd w:val="clear" w:color="auto" w:fill="auto"/>
            <w:vAlign w:val="center"/>
          </w:tcPr>
          <w:p w14:paraId="03126D08" w14:textId="77777777" w:rsidR="00A55F40" w:rsidRPr="00D55EAC" w:rsidRDefault="00A55F40" w:rsidP="000C76BB">
            <w:pPr>
              <w:spacing w:after="0"/>
              <w:jc w:val="center"/>
              <w:rPr>
                <w:rFonts w:ascii="Verdana" w:hAnsi="Verdana"/>
                <w:sz w:val="18"/>
                <w:szCs w:val="18"/>
              </w:rPr>
            </w:pPr>
          </w:p>
        </w:tc>
        <w:tc>
          <w:tcPr>
            <w:tcW w:w="1799" w:type="dxa"/>
            <w:gridSpan w:val="2"/>
            <w:shd w:val="clear" w:color="auto" w:fill="auto"/>
            <w:vAlign w:val="center"/>
          </w:tcPr>
          <w:p w14:paraId="74ED8D2A" w14:textId="77777777" w:rsidR="00A55F40" w:rsidRPr="00D55EAC" w:rsidRDefault="00A55F40" w:rsidP="000C76BB">
            <w:pPr>
              <w:spacing w:after="0"/>
              <w:jc w:val="center"/>
              <w:rPr>
                <w:rFonts w:ascii="Verdana" w:hAnsi="Verdana"/>
                <w:sz w:val="18"/>
                <w:szCs w:val="18"/>
              </w:rPr>
            </w:pPr>
          </w:p>
        </w:tc>
        <w:tc>
          <w:tcPr>
            <w:tcW w:w="1798" w:type="dxa"/>
            <w:gridSpan w:val="2"/>
            <w:shd w:val="clear" w:color="auto" w:fill="auto"/>
            <w:vAlign w:val="center"/>
          </w:tcPr>
          <w:p w14:paraId="584D8C7B" w14:textId="77777777" w:rsidR="00A55F40" w:rsidRPr="00D55EAC" w:rsidRDefault="00A55F40" w:rsidP="000C76BB">
            <w:pPr>
              <w:spacing w:after="0"/>
              <w:jc w:val="center"/>
              <w:rPr>
                <w:rFonts w:ascii="Verdana" w:hAnsi="Verdana"/>
                <w:sz w:val="18"/>
                <w:szCs w:val="18"/>
              </w:rPr>
            </w:pPr>
          </w:p>
        </w:tc>
        <w:tc>
          <w:tcPr>
            <w:tcW w:w="1797" w:type="dxa"/>
            <w:gridSpan w:val="2"/>
            <w:shd w:val="clear" w:color="auto" w:fill="auto"/>
            <w:vAlign w:val="center"/>
          </w:tcPr>
          <w:p w14:paraId="32131DC8" w14:textId="77777777" w:rsidR="00A55F40" w:rsidRPr="00D55EAC" w:rsidRDefault="00A55F40" w:rsidP="000C76BB">
            <w:pPr>
              <w:spacing w:after="0"/>
              <w:jc w:val="center"/>
              <w:rPr>
                <w:rFonts w:ascii="Verdana" w:hAnsi="Verdana"/>
                <w:sz w:val="18"/>
                <w:szCs w:val="18"/>
              </w:rPr>
            </w:pPr>
          </w:p>
        </w:tc>
        <w:tc>
          <w:tcPr>
            <w:tcW w:w="1799" w:type="dxa"/>
            <w:gridSpan w:val="2"/>
            <w:shd w:val="clear" w:color="auto" w:fill="auto"/>
            <w:vAlign w:val="center"/>
          </w:tcPr>
          <w:p w14:paraId="226A45FE" w14:textId="77777777" w:rsidR="00A55F40" w:rsidRPr="00D55EAC" w:rsidRDefault="00A55F40" w:rsidP="000C76BB">
            <w:pPr>
              <w:spacing w:after="0"/>
              <w:jc w:val="center"/>
              <w:rPr>
                <w:rFonts w:ascii="Verdana" w:hAnsi="Verdana"/>
                <w:sz w:val="18"/>
                <w:szCs w:val="18"/>
              </w:rPr>
            </w:pPr>
          </w:p>
        </w:tc>
        <w:tc>
          <w:tcPr>
            <w:tcW w:w="1797" w:type="dxa"/>
            <w:shd w:val="clear" w:color="auto" w:fill="auto"/>
            <w:vAlign w:val="center"/>
          </w:tcPr>
          <w:p w14:paraId="620BEDEC" w14:textId="77777777" w:rsidR="00A55F40" w:rsidRPr="00D55EAC" w:rsidRDefault="00A55F40" w:rsidP="000C76BB">
            <w:pPr>
              <w:spacing w:after="0"/>
              <w:jc w:val="center"/>
              <w:rPr>
                <w:rFonts w:ascii="Verdana" w:hAnsi="Verdana"/>
                <w:sz w:val="18"/>
                <w:szCs w:val="18"/>
              </w:rPr>
            </w:pPr>
          </w:p>
        </w:tc>
      </w:tr>
      <w:tr w:rsidR="00A55F40" w:rsidRPr="00D55EAC" w14:paraId="140B3631" w14:textId="77777777" w:rsidTr="000C76BB">
        <w:trPr>
          <w:trHeight w:val="490"/>
        </w:trPr>
        <w:tc>
          <w:tcPr>
            <w:tcW w:w="3547" w:type="dxa"/>
            <w:gridSpan w:val="2"/>
            <w:shd w:val="clear" w:color="auto" w:fill="E5DFEC"/>
            <w:vAlign w:val="center"/>
          </w:tcPr>
          <w:p w14:paraId="44DB52E3" w14:textId="77777777" w:rsidR="00A55F40" w:rsidRPr="00D55EAC" w:rsidRDefault="00892644" w:rsidP="000C76BB">
            <w:pPr>
              <w:spacing w:after="0"/>
              <w:jc w:val="center"/>
              <w:rPr>
                <w:rFonts w:ascii="Verdana" w:hAnsi="Verdana"/>
                <w:sz w:val="18"/>
                <w:szCs w:val="18"/>
              </w:rPr>
            </w:pPr>
            <w:r w:rsidRPr="00D55EAC">
              <w:rPr>
                <w:rFonts w:ascii="Verdana" w:hAnsi="Verdana"/>
                <w:sz w:val="18"/>
                <w:szCs w:val="18"/>
              </w:rPr>
              <w:t>P</w:t>
            </w:r>
            <w:r w:rsidR="00A55F40" w:rsidRPr="00D55EAC">
              <w:rPr>
                <w:rFonts w:ascii="Verdana" w:hAnsi="Verdana"/>
                <w:sz w:val="18"/>
                <w:szCs w:val="18"/>
              </w:rPr>
              <w:t>LO 2</w:t>
            </w:r>
          </w:p>
        </w:tc>
        <w:tc>
          <w:tcPr>
            <w:tcW w:w="1807" w:type="dxa"/>
            <w:gridSpan w:val="2"/>
            <w:shd w:val="clear" w:color="auto" w:fill="auto"/>
            <w:vAlign w:val="center"/>
          </w:tcPr>
          <w:p w14:paraId="2D07A78E" w14:textId="77777777" w:rsidR="00A55F40" w:rsidRPr="00D55EAC" w:rsidRDefault="00A55F40" w:rsidP="000C76BB">
            <w:pPr>
              <w:spacing w:after="0"/>
              <w:jc w:val="center"/>
              <w:rPr>
                <w:rFonts w:ascii="Verdana" w:hAnsi="Verdana"/>
                <w:sz w:val="18"/>
                <w:szCs w:val="18"/>
              </w:rPr>
            </w:pPr>
          </w:p>
        </w:tc>
        <w:tc>
          <w:tcPr>
            <w:tcW w:w="1799" w:type="dxa"/>
            <w:gridSpan w:val="2"/>
            <w:shd w:val="clear" w:color="auto" w:fill="auto"/>
            <w:vAlign w:val="center"/>
          </w:tcPr>
          <w:p w14:paraId="19B3CB4E" w14:textId="77777777" w:rsidR="00A55F40" w:rsidRPr="00D55EAC" w:rsidRDefault="00A55F40" w:rsidP="000C76BB">
            <w:pPr>
              <w:spacing w:after="0"/>
              <w:jc w:val="center"/>
              <w:rPr>
                <w:rFonts w:ascii="Verdana" w:hAnsi="Verdana"/>
                <w:sz w:val="18"/>
                <w:szCs w:val="18"/>
              </w:rPr>
            </w:pPr>
          </w:p>
        </w:tc>
        <w:tc>
          <w:tcPr>
            <w:tcW w:w="1798" w:type="dxa"/>
            <w:gridSpan w:val="2"/>
            <w:shd w:val="clear" w:color="auto" w:fill="auto"/>
            <w:vAlign w:val="center"/>
          </w:tcPr>
          <w:p w14:paraId="218B2536" w14:textId="77777777" w:rsidR="00A55F40" w:rsidRPr="00D55EAC" w:rsidRDefault="00A55F40" w:rsidP="000C76BB">
            <w:pPr>
              <w:spacing w:after="0"/>
              <w:jc w:val="center"/>
              <w:rPr>
                <w:rFonts w:ascii="Verdana" w:hAnsi="Verdana"/>
                <w:sz w:val="18"/>
                <w:szCs w:val="18"/>
              </w:rPr>
            </w:pPr>
          </w:p>
        </w:tc>
        <w:tc>
          <w:tcPr>
            <w:tcW w:w="1797" w:type="dxa"/>
            <w:gridSpan w:val="2"/>
            <w:shd w:val="clear" w:color="auto" w:fill="auto"/>
            <w:vAlign w:val="center"/>
          </w:tcPr>
          <w:p w14:paraId="721F5318" w14:textId="77777777" w:rsidR="00A55F40" w:rsidRPr="00D55EAC" w:rsidRDefault="00A55F40" w:rsidP="000C76BB">
            <w:pPr>
              <w:spacing w:after="0"/>
              <w:jc w:val="center"/>
              <w:rPr>
                <w:rFonts w:ascii="Verdana" w:hAnsi="Verdana"/>
                <w:sz w:val="18"/>
                <w:szCs w:val="18"/>
              </w:rPr>
            </w:pPr>
          </w:p>
        </w:tc>
        <w:tc>
          <w:tcPr>
            <w:tcW w:w="1799" w:type="dxa"/>
            <w:gridSpan w:val="2"/>
            <w:shd w:val="clear" w:color="auto" w:fill="auto"/>
            <w:vAlign w:val="center"/>
          </w:tcPr>
          <w:p w14:paraId="36C3AEB0" w14:textId="77777777" w:rsidR="00A55F40" w:rsidRPr="00D55EAC" w:rsidRDefault="00A55F40" w:rsidP="000C76BB">
            <w:pPr>
              <w:spacing w:after="0"/>
              <w:jc w:val="center"/>
              <w:rPr>
                <w:rFonts w:ascii="Verdana" w:hAnsi="Verdana"/>
                <w:sz w:val="18"/>
                <w:szCs w:val="18"/>
              </w:rPr>
            </w:pPr>
          </w:p>
        </w:tc>
        <w:tc>
          <w:tcPr>
            <w:tcW w:w="1797" w:type="dxa"/>
            <w:shd w:val="clear" w:color="auto" w:fill="auto"/>
            <w:vAlign w:val="center"/>
          </w:tcPr>
          <w:p w14:paraId="0C11703B" w14:textId="77777777" w:rsidR="00A55F40" w:rsidRPr="00D55EAC" w:rsidRDefault="00A55F40" w:rsidP="000C76BB">
            <w:pPr>
              <w:spacing w:after="0"/>
              <w:jc w:val="center"/>
              <w:rPr>
                <w:rFonts w:ascii="Verdana" w:hAnsi="Verdana"/>
                <w:sz w:val="18"/>
                <w:szCs w:val="18"/>
              </w:rPr>
            </w:pPr>
          </w:p>
        </w:tc>
      </w:tr>
      <w:tr w:rsidR="00A55F40" w:rsidRPr="00D55EAC" w14:paraId="35F3DBB2" w14:textId="77777777" w:rsidTr="000C76BB">
        <w:trPr>
          <w:trHeight w:val="490"/>
        </w:trPr>
        <w:tc>
          <w:tcPr>
            <w:tcW w:w="3547" w:type="dxa"/>
            <w:gridSpan w:val="2"/>
            <w:shd w:val="clear" w:color="auto" w:fill="E5DFEC"/>
            <w:vAlign w:val="center"/>
          </w:tcPr>
          <w:p w14:paraId="0D2AB678" w14:textId="77777777" w:rsidR="00A55F40" w:rsidRPr="00D55EAC" w:rsidRDefault="00892644" w:rsidP="000C76BB">
            <w:pPr>
              <w:spacing w:after="0"/>
              <w:jc w:val="center"/>
              <w:rPr>
                <w:rFonts w:ascii="Verdana" w:hAnsi="Verdana"/>
                <w:sz w:val="18"/>
                <w:szCs w:val="18"/>
              </w:rPr>
            </w:pPr>
            <w:r w:rsidRPr="00D55EAC">
              <w:rPr>
                <w:rFonts w:ascii="Verdana" w:hAnsi="Verdana"/>
                <w:sz w:val="18"/>
                <w:szCs w:val="18"/>
              </w:rPr>
              <w:t>P</w:t>
            </w:r>
            <w:r w:rsidR="007651DE" w:rsidRPr="00D55EAC">
              <w:rPr>
                <w:rFonts w:ascii="Verdana" w:hAnsi="Verdana"/>
                <w:sz w:val="18"/>
                <w:szCs w:val="18"/>
              </w:rPr>
              <w:t>LO 3</w:t>
            </w:r>
          </w:p>
        </w:tc>
        <w:tc>
          <w:tcPr>
            <w:tcW w:w="1807" w:type="dxa"/>
            <w:gridSpan w:val="2"/>
            <w:shd w:val="clear" w:color="auto" w:fill="auto"/>
            <w:vAlign w:val="center"/>
          </w:tcPr>
          <w:p w14:paraId="3AA6C3B4" w14:textId="77777777" w:rsidR="00A55F40" w:rsidRPr="00D55EAC" w:rsidRDefault="00A55F40" w:rsidP="000C76BB">
            <w:pPr>
              <w:spacing w:after="0"/>
              <w:jc w:val="center"/>
              <w:rPr>
                <w:rFonts w:ascii="Verdana" w:hAnsi="Verdana"/>
                <w:sz w:val="18"/>
                <w:szCs w:val="18"/>
              </w:rPr>
            </w:pPr>
          </w:p>
        </w:tc>
        <w:tc>
          <w:tcPr>
            <w:tcW w:w="1799" w:type="dxa"/>
            <w:gridSpan w:val="2"/>
            <w:shd w:val="clear" w:color="auto" w:fill="auto"/>
            <w:vAlign w:val="center"/>
          </w:tcPr>
          <w:p w14:paraId="2AAEAD61" w14:textId="77777777" w:rsidR="00A55F40" w:rsidRPr="00D55EAC" w:rsidRDefault="00A55F40" w:rsidP="000C76BB">
            <w:pPr>
              <w:spacing w:after="0"/>
              <w:jc w:val="center"/>
              <w:rPr>
                <w:rFonts w:ascii="Verdana" w:hAnsi="Verdana"/>
                <w:sz w:val="18"/>
                <w:szCs w:val="18"/>
              </w:rPr>
            </w:pPr>
          </w:p>
        </w:tc>
        <w:tc>
          <w:tcPr>
            <w:tcW w:w="1798" w:type="dxa"/>
            <w:gridSpan w:val="2"/>
            <w:shd w:val="clear" w:color="auto" w:fill="auto"/>
            <w:vAlign w:val="center"/>
          </w:tcPr>
          <w:p w14:paraId="0A3E25AD" w14:textId="77777777" w:rsidR="00A55F40" w:rsidRPr="00D55EAC" w:rsidRDefault="00A55F40" w:rsidP="000C76BB">
            <w:pPr>
              <w:spacing w:after="0"/>
              <w:jc w:val="center"/>
              <w:rPr>
                <w:rFonts w:ascii="Verdana" w:hAnsi="Verdana"/>
                <w:sz w:val="18"/>
                <w:szCs w:val="18"/>
              </w:rPr>
            </w:pPr>
          </w:p>
        </w:tc>
        <w:tc>
          <w:tcPr>
            <w:tcW w:w="1797" w:type="dxa"/>
            <w:gridSpan w:val="2"/>
            <w:shd w:val="clear" w:color="auto" w:fill="auto"/>
            <w:vAlign w:val="center"/>
          </w:tcPr>
          <w:p w14:paraId="0D38239C" w14:textId="77777777" w:rsidR="00A55F40" w:rsidRPr="00D55EAC" w:rsidRDefault="00A55F40" w:rsidP="000C76BB">
            <w:pPr>
              <w:spacing w:after="0"/>
              <w:jc w:val="center"/>
              <w:rPr>
                <w:rFonts w:ascii="Verdana" w:hAnsi="Verdana"/>
                <w:sz w:val="18"/>
                <w:szCs w:val="18"/>
              </w:rPr>
            </w:pPr>
          </w:p>
        </w:tc>
        <w:tc>
          <w:tcPr>
            <w:tcW w:w="1799" w:type="dxa"/>
            <w:gridSpan w:val="2"/>
            <w:shd w:val="clear" w:color="auto" w:fill="auto"/>
            <w:vAlign w:val="center"/>
          </w:tcPr>
          <w:p w14:paraId="3DBACF45" w14:textId="77777777" w:rsidR="00A55F40" w:rsidRPr="00D55EAC" w:rsidRDefault="00A55F40" w:rsidP="000C76BB">
            <w:pPr>
              <w:spacing w:after="0"/>
              <w:jc w:val="center"/>
              <w:rPr>
                <w:rFonts w:ascii="Verdana" w:hAnsi="Verdana"/>
                <w:sz w:val="18"/>
                <w:szCs w:val="18"/>
              </w:rPr>
            </w:pPr>
          </w:p>
        </w:tc>
        <w:tc>
          <w:tcPr>
            <w:tcW w:w="1797" w:type="dxa"/>
            <w:shd w:val="clear" w:color="auto" w:fill="auto"/>
            <w:vAlign w:val="center"/>
          </w:tcPr>
          <w:p w14:paraId="42AE5B5D" w14:textId="77777777" w:rsidR="00A55F40" w:rsidRPr="00D55EAC" w:rsidRDefault="00A55F40" w:rsidP="000C76BB">
            <w:pPr>
              <w:spacing w:after="0"/>
              <w:jc w:val="center"/>
              <w:rPr>
                <w:rFonts w:ascii="Verdana" w:hAnsi="Verdana"/>
                <w:sz w:val="18"/>
                <w:szCs w:val="18"/>
              </w:rPr>
            </w:pPr>
          </w:p>
        </w:tc>
      </w:tr>
      <w:tr w:rsidR="007651DE" w:rsidRPr="00D55EAC" w14:paraId="31ADCEC3" w14:textId="77777777" w:rsidTr="000C76BB">
        <w:trPr>
          <w:trHeight w:val="490"/>
        </w:trPr>
        <w:tc>
          <w:tcPr>
            <w:tcW w:w="3547" w:type="dxa"/>
            <w:gridSpan w:val="2"/>
            <w:shd w:val="clear" w:color="auto" w:fill="E5DFEC"/>
            <w:vAlign w:val="center"/>
          </w:tcPr>
          <w:p w14:paraId="67401E7E" w14:textId="77777777" w:rsidR="007651DE" w:rsidRPr="00D55EAC" w:rsidRDefault="00892644" w:rsidP="000C76BB">
            <w:pPr>
              <w:spacing w:after="0"/>
              <w:jc w:val="center"/>
              <w:rPr>
                <w:rFonts w:ascii="Verdana" w:hAnsi="Verdana"/>
                <w:sz w:val="18"/>
                <w:szCs w:val="18"/>
              </w:rPr>
            </w:pPr>
            <w:r w:rsidRPr="00D55EAC">
              <w:rPr>
                <w:rFonts w:ascii="Verdana" w:hAnsi="Verdana"/>
                <w:sz w:val="18"/>
                <w:szCs w:val="18"/>
              </w:rPr>
              <w:t>P</w:t>
            </w:r>
            <w:r w:rsidR="007651DE" w:rsidRPr="00D55EAC">
              <w:rPr>
                <w:rFonts w:ascii="Verdana" w:hAnsi="Verdana"/>
                <w:sz w:val="18"/>
                <w:szCs w:val="18"/>
              </w:rPr>
              <w:t>LO 4</w:t>
            </w:r>
          </w:p>
        </w:tc>
        <w:tc>
          <w:tcPr>
            <w:tcW w:w="1807" w:type="dxa"/>
            <w:gridSpan w:val="2"/>
            <w:shd w:val="clear" w:color="auto" w:fill="auto"/>
            <w:vAlign w:val="center"/>
          </w:tcPr>
          <w:p w14:paraId="21DEB805" w14:textId="77777777" w:rsidR="007651DE" w:rsidRPr="00D55EAC" w:rsidRDefault="007651DE" w:rsidP="000C76BB">
            <w:pPr>
              <w:spacing w:after="0"/>
              <w:jc w:val="center"/>
              <w:rPr>
                <w:rFonts w:ascii="Verdana" w:hAnsi="Verdana"/>
                <w:sz w:val="18"/>
                <w:szCs w:val="18"/>
              </w:rPr>
            </w:pPr>
          </w:p>
        </w:tc>
        <w:tc>
          <w:tcPr>
            <w:tcW w:w="1799" w:type="dxa"/>
            <w:gridSpan w:val="2"/>
            <w:shd w:val="clear" w:color="auto" w:fill="auto"/>
            <w:vAlign w:val="center"/>
          </w:tcPr>
          <w:p w14:paraId="78464F09" w14:textId="77777777" w:rsidR="007651DE" w:rsidRPr="00D55EAC" w:rsidRDefault="007651DE" w:rsidP="000C76BB">
            <w:pPr>
              <w:spacing w:after="0"/>
              <w:jc w:val="center"/>
              <w:rPr>
                <w:rFonts w:ascii="Verdana" w:hAnsi="Verdana"/>
                <w:sz w:val="18"/>
                <w:szCs w:val="18"/>
              </w:rPr>
            </w:pPr>
          </w:p>
        </w:tc>
        <w:tc>
          <w:tcPr>
            <w:tcW w:w="1798" w:type="dxa"/>
            <w:gridSpan w:val="2"/>
            <w:shd w:val="clear" w:color="auto" w:fill="auto"/>
            <w:vAlign w:val="center"/>
          </w:tcPr>
          <w:p w14:paraId="3C530774" w14:textId="77777777" w:rsidR="007651DE" w:rsidRPr="00D55EAC" w:rsidRDefault="007651DE" w:rsidP="000C76BB">
            <w:pPr>
              <w:spacing w:after="0"/>
              <w:jc w:val="center"/>
              <w:rPr>
                <w:rFonts w:ascii="Verdana" w:hAnsi="Verdana"/>
                <w:sz w:val="18"/>
                <w:szCs w:val="18"/>
              </w:rPr>
            </w:pPr>
          </w:p>
        </w:tc>
        <w:tc>
          <w:tcPr>
            <w:tcW w:w="1797" w:type="dxa"/>
            <w:gridSpan w:val="2"/>
            <w:shd w:val="clear" w:color="auto" w:fill="auto"/>
            <w:vAlign w:val="center"/>
          </w:tcPr>
          <w:p w14:paraId="5851B84B" w14:textId="77777777" w:rsidR="007651DE" w:rsidRPr="00D55EAC" w:rsidRDefault="007651DE" w:rsidP="000C76BB">
            <w:pPr>
              <w:spacing w:after="0"/>
              <w:jc w:val="center"/>
              <w:rPr>
                <w:rFonts w:ascii="Verdana" w:hAnsi="Verdana"/>
                <w:sz w:val="18"/>
                <w:szCs w:val="18"/>
              </w:rPr>
            </w:pPr>
          </w:p>
        </w:tc>
        <w:tc>
          <w:tcPr>
            <w:tcW w:w="1799" w:type="dxa"/>
            <w:gridSpan w:val="2"/>
            <w:shd w:val="clear" w:color="auto" w:fill="auto"/>
            <w:vAlign w:val="center"/>
          </w:tcPr>
          <w:p w14:paraId="5217F634" w14:textId="77777777" w:rsidR="007651DE" w:rsidRPr="00D55EAC" w:rsidRDefault="007651DE" w:rsidP="000C76BB">
            <w:pPr>
              <w:spacing w:after="0"/>
              <w:jc w:val="center"/>
              <w:rPr>
                <w:rFonts w:ascii="Verdana" w:hAnsi="Verdana"/>
                <w:sz w:val="18"/>
                <w:szCs w:val="18"/>
              </w:rPr>
            </w:pPr>
          </w:p>
        </w:tc>
        <w:tc>
          <w:tcPr>
            <w:tcW w:w="1797" w:type="dxa"/>
            <w:shd w:val="clear" w:color="auto" w:fill="auto"/>
            <w:vAlign w:val="center"/>
          </w:tcPr>
          <w:p w14:paraId="7C4D0460" w14:textId="77777777" w:rsidR="007651DE" w:rsidRPr="00D55EAC" w:rsidRDefault="007651DE" w:rsidP="000C76BB">
            <w:pPr>
              <w:spacing w:after="0"/>
              <w:jc w:val="center"/>
              <w:rPr>
                <w:rFonts w:ascii="Verdana" w:hAnsi="Verdana"/>
                <w:sz w:val="18"/>
                <w:szCs w:val="18"/>
              </w:rPr>
            </w:pPr>
          </w:p>
        </w:tc>
      </w:tr>
      <w:tr w:rsidR="007651DE" w:rsidRPr="00D55EAC" w14:paraId="0C50CA43" w14:textId="77777777" w:rsidTr="000C76BB">
        <w:trPr>
          <w:trHeight w:val="490"/>
        </w:trPr>
        <w:tc>
          <w:tcPr>
            <w:tcW w:w="3547" w:type="dxa"/>
            <w:gridSpan w:val="2"/>
            <w:shd w:val="clear" w:color="auto" w:fill="E5DFEC"/>
            <w:vAlign w:val="center"/>
          </w:tcPr>
          <w:p w14:paraId="73E1DA4A" w14:textId="77777777" w:rsidR="007651DE" w:rsidRPr="00D55EAC" w:rsidRDefault="00892644" w:rsidP="000C76BB">
            <w:pPr>
              <w:spacing w:after="0"/>
              <w:jc w:val="center"/>
              <w:rPr>
                <w:rFonts w:ascii="Verdana" w:hAnsi="Verdana"/>
                <w:sz w:val="18"/>
                <w:szCs w:val="18"/>
              </w:rPr>
            </w:pPr>
            <w:r w:rsidRPr="00D55EAC">
              <w:rPr>
                <w:rFonts w:ascii="Verdana" w:hAnsi="Verdana"/>
                <w:sz w:val="18"/>
                <w:szCs w:val="18"/>
              </w:rPr>
              <w:t>P</w:t>
            </w:r>
            <w:r w:rsidR="007651DE" w:rsidRPr="00D55EAC">
              <w:rPr>
                <w:rFonts w:ascii="Verdana" w:hAnsi="Verdana"/>
                <w:sz w:val="18"/>
                <w:szCs w:val="18"/>
              </w:rPr>
              <w:t>LO 5</w:t>
            </w:r>
          </w:p>
        </w:tc>
        <w:tc>
          <w:tcPr>
            <w:tcW w:w="1807" w:type="dxa"/>
            <w:gridSpan w:val="2"/>
            <w:shd w:val="clear" w:color="auto" w:fill="auto"/>
            <w:vAlign w:val="center"/>
          </w:tcPr>
          <w:p w14:paraId="3A8045B7" w14:textId="77777777" w:rsidR="007651DE" w:rsidRPr="00D55EAC" w:rsidRDefault="007651DE" w:rsidP="000C76BB">
            <w:pPr>
              <w:spacing w:after="0"/>
              <w:jc w:val="center"/>
              <w:rPr>
                <w:rFonts w:ascii="Verdana" w:hAnsi="Verdana"/>
                <w:sz w:val="18"/>
                <w:szCs w:val="18"/>
              </w:rPr>
            </w:pPr>
          </w:p>
        </w:tc>
        <w:tc>
          <w:tcPr>
            <w:tcW w:w="1799" w:type="dxa"/>
            <w:gridSpan w:val="2"/>
            <w:shd w:val="clear" w:color="auto" w:fill="auto"/>
            <w:vAlign w:val="center"/>
          </w:tcPr>
          <w:p w14:paraId="65FF48A2" w14:textId="77777777" w:rsidR="007651DE" w:rsidRPr="00D55EAC" w:rsidRDefault="007651DE" w:rsidP="000C76BB">
            <w:pPr>
              <w:spacing w:after="0"/>
              <w:jc w:val="center"/>
              <w:rPr>
                <w:rFonts w:ascii="Verdana" w:hAnsi="Verdana"/>
                <w:sz w:val="18"/>
                <w:szCs w:val="18"/>
              </w:rPr>
            </w:pPr>
          </w:p>
        </w:tc>
        <w:tc>
          <w:tcPr>
            <w:tcW w:w="1798" w:type="dxa"/>
            <w:gridSpan w:val="2"/>
            <w:shd w:val="clear" w:color="auto" w:fill="auto"/>
            <w:vAlign w:val="center"/>
          </w:tcPr>
          <w:p w14:paraId="0D924FD0" w14:textId="77777777" w:rsidR="007651DE" w:rsidRPr="00D55EAC" w:rsidRDefault="007651DE" w:rsidP="000C76BB">
            <w:pPr>
              <w:spacing w:after="0"/>
              <w:jc w:val="center"/>
              <w:rPr>
                <w:rFonts w:ascii="Verdana" w:hAnsi="Verdana"/>
                <w:sz w:val="18"/>
                <w:szCs w:val="18"/>
              </w:rPr>
            </w:pPr>
          </w:p>
        </w:tc>
        <w:tc>
          <w:tcPr>
            <w:tcW w:w="1797" w:type="dxa"/>
            <w:gridSpan w:val="2"/>
            <w:shd w:val="clear" w:color="auto" w:fill="auto"/>
            <w:vAlign w:val="center"/>
          </w:tcPr>
          <w:p w14:paraId="410C93B0" w14:textId="77777777" w:rsidR="007651DE" w:rsidRPr="00D55EAC" w:rsidRDefault="007651DE" w:rsidP="000C76BB">
            <w:pPr>
              <w:spacing w:after="0"/>
              <w:jc w:val="center"/>
              <w:rPr>
                <w:rFonts w:ascii="Verdana" w:hAnsi="Verdana"/>
                <w:sz w:val="18"/>
                <w:szCs w:val="18"/>
              </w:rPr>
            </w:pPr>
          </w:p>
        </w:tc>
        <w:tc>
          <w:tcPr>
            <w:tcW w:w="1799" w:type="dxa"/>
            <w:gridSpan w:val="2"/>
            <w:shd w:val="clear" w:color="auto" w:fill="auto"/>
            <w:vAlign w:val="center"/>
          </w:tcPr>
          <w:p w14:paraId="1A8A9876" w14:textId="77777777" w:rsidR="007651DE" w:rsidRPr="00D55EAC" w:rsidRDefault="007651DE" w:rsidP="000C76BB">
            <w:pPr>
              <w:spacing w:after="0"/>
              <w:jc w:val="center"/>
              <w:rPr>
                <w:rFonts w:ascii="Verdana" w:hAnsi="Verdana"/>
                <w:sz w:val="18"/>
                <w:szCs w:val="18"/>
              </w:rPr>
            </w:pPr>
          </w:p>
        </w:tc>
        <w:tc>
          <w:tcPr>
            <w:tcW w:w="1797" w:type="dxa"/>
            <w:shd w:val="clear" w:color="auto" w:fill="auto"/>
            <w:vAlign w:val="center"/>
          </w:tcPr>
          <w:p w14:paraId="5207B252" w14:textId="77777777" w:rsidR="007651DE" w:rsidRPr="00D55EAC" w:rsidRDefault="007651DE" w:rsidP="000C76BB">
            <w:pPr>
              <w:spacing w:after="0"/>
              <w:jc w:val="center"/>
              <w:rPr>
                <w:rFonts w:ascii="Verdana" w:hAnsi="Verdana"/>
                <w:sz w:val="18"/>
                <w:szCs w:val="18"/>
              </w:rPr>
            </w:pPr>
          </w:p>
        </w:tc>
      </w:tr>
      <w:tr w:rsidR="007651DE" w:rsidRPr="00D55EAC" w14:paraId="0E0089C7" w14:textId="77777777" w:rsidTr="000C76BB">
        <w:trPr>
          <w:trHeight w:val="490"/>
        </w:trPr>
        <w:tc>
          <w:tcPr>
            <w:tcW w:w="3547" w:type="dxa"/>
            <w:gridSpan w:val="2"/>
            <w:shd w:val="clear" w:color="auto" w:fill="E5DFEC"/>
            <w:vAlign w:val="center"/>
          </w:tcPr>
          <w:p w14:paraId="126C10FC" w14:textId="77777777" w:rsidR="007651DE" w:rsidRPr="00D55EAC" w:rsidRDefault="00892644" w:rsidP="000C76BB">
            <w:pPr>
              <w:spacing w:after="0"/>
              <w:jc w:val="center"/>
              <w:rPr>
                <w:rFonts w:ascii="Verdana" w:hAnsi="Verdana"/>
                <w:sz w:val="18"/>
                <w:szCs w:val="18"/>
              </w:rPr>
            </w:pPr>
            <w:r w:rsidRPr="00D55EAC">
              <w:rPr>
                <w:rFonts w:ascii="Verdana" w:hAnsi="Verdana"/>
                <w:sz w:val="18"/>
                <w:szCs w:val="18"/>
              </w:rPr>
              <w:t>P</w:t>
            </w:r>
            <w:r w:rsidR="007651DE" w:rsidRPr="00D55EAC">
              <w:rPr>
                <w:rFonts w:ascii="Verdana" w:hAnsi="Verdana"/>
                <w:sz w:val="18"/>
                <w:szCs w:val="18"/>
              </w:rPr>
              <w:t>LO 6</w:t>
            </w:r>
          </w:p>
        </w:tc>
        <w:tc>
          <w:tcPr>
            <w:tcW w:w="1807" w:type="dxa"/>
            <w:gridSpan w:val="2"/>
            <w:shd w:val="clear" w:color="auto" w:fill="auto"/>
            <w:vAlign w:val="center"/>
          </w:tcPr>
          <w:p w14:paraId="56D44034" w14:textId="77777777" w:rsidR="007651DE" w:rsidRPr="00D55EAC" w:rsidRDefault="007651DE" w:rsidP="000C76BB">
            <w:pPr>
              <w:spacing w:after="0"/>
              <w:jc w:val="center"/>
              <w:rPr>
                <w:rFonts w:ascii="Verdana" w:hAnsi="Verdana"/>
                <w:sz w:val="18"/>
                <w:szCs w:val="18"/>
              </w:rPr>
            </w:pPr>
          </w:p>
        </w:tc>
        <w:tc>
          <w:tcPr>
            <w:tcW w:w="1799" w:type="dxa"/>
            <w:gridSpan w:val="2"/>
            <w:shd w:val="clear" w:color="auto" w:fill="auto"/>
            <w:vAlign w:val="center"/>
          </w:tcPr>
          <w:p w14:paraId="27AFEE9F" w14:textId="77777777" w:rsidR="007651DE" w:rsidRPr="00D55EAC" w:rsidRDefault="007651DE" w:rsidP="000C76BB">
            <w:pPr>
              <w:spacing w:after="0"/>
              <w:jc w:val="center"/>
              <w:rPr>
                <w:rFonts w:ascii="Verdana" w:hAnsi="Verdana"/>
                <w:sz w:val="18"/>
                <w:szCs w:val="18"/>
              </w:rPr>
            </w:pPr>
          </w:p>
        </w:tc>
        <w:tc>
          <w:tcPr>
            <w:tcW w:w="1798" w:type="dxa"/>
            <w:gridSpan w:val="2"/>
            <w:shd w:val="clear" w:color="auto" w:fill="auto"/>
            <w:vAlign w:val="center"/>
          </w:tcPr>
          <w:p w14:paraId="23621A89" w14:textId="77777777" w:rsidR="007651DE" w:rsidRPr="00D55EAC" w:rsidRDefault="007651DE" w:rsidP="000C76BB">
            <w:pPr>
              <w:spacing w:after="0"/>
              <w:jc w:val="center"/>
              <w:rPr>
                <w:rFonts w:ascii="Verdana" w:hAnsi="Verdana"/>
                <w:sz w:val="18"/>
                <w:szCs w:val="18"/>
              </w:rPr>
            </w:pPr>
          </w:p>
        </w:tc>
        <w:tc>
          <w:tcPr>
            <w:tcW w:w="1797" w:type="dxa"/>
            <w:gridSpan w:val="2"/>
            <w:shd w:val="clear" w:color="auto" w:fill="auto"/>
            <w:vAlign w:val="center"/>
          </w:tcPr>
          <w:p w14:paraId="05A0CC45" w14:textId="77777777" w:rsidR="007651DE" w:rsidRPr="00D55EAC" w:rsidRDefault="007651DE" w:rsidP="000C76BB">
            <w:pPr>
              <w:spacing w:after="0"/>
              <w:jc w:val="center"/>
              <w:rPr>
                <w:rFonts w:ascii="Verdana" w:hAnsi="Verdana"/>
                <w:sz w:val="18"/>
                <w:szCs w:val="18"/>
              </w:rPr>
            </w:pPr>
          </w:p>
        </w:tc>
        <w:tc>
          <w:tcPr>
            <w:tcW w:w="1799" w:type="dxa"/>
            <w:gridSpan w:val="2"/>
            <w:shd w:val="clear" w:color="auto" w:fill="auto"/>
            <w:vAlign w:val="center"/>
          </w:tcPr>
          <w:p w14:paraId="04C92606" w14:textId="77777777" w:rsidR="007651DE" w:rsidRPr="00D55EAC" w:rsidRDefault="007651DE" w:rsidP="000C76BB">
            <w:pPr>
              <w:spacing w:after="0"/>
              <w:jc w:val="center"/>
              <w:rPr>
                <w:rFonts w:ascii="Verdana" w:hAnsi="Verdana"/>
                <w:sz w:val="18"/>
                <w:szCs w:val="18"/>
              </w:rPr>
            </w:pPr>
          </w:p>
        </w:tc>
        <w:tc>
          <w:tcPr>
            <w:tcW w:w="1797" w:type="dxa"/>
            <w:shd w:val="clear" w:color="auto" w:fill="auto"/>
            <w:vAlign w:val="center"/>
          </w:tcPr>
          <w:p w14:paraId="33C45513" w14:textId="77777777" w:rsidR="007651DE" w:rsidRPr="00D55EAC" w:rsidRDefault="007651DE" w:rsidP="000C76BB">
            <w:pPr>
              <w:spacing w:after="0"/>
              <w:jc w:val="center"/>
              <w:rPr>
                <w:rFonts w:ascii="Verdana" w:hAnsi="Verdana"/>
                <w:sz w:val="18"/>
                <w:szCs w:val="18"/>
              </w:rPr>
            </w:pPr>
          </w:p>
        </w:tc>
      </w:tr>
      <w:tr w:rsidR="007651DE" w:rsidRPr="00D55EAC" w14:paraId="5E2105B2" w14:textId="77777777" w:rsidTr="000C76BB">
        <w:trPr>
          <w:trHeight w:val="490"/>
        </w:trPr>
        <w:tc>
          <w:tcPr>
            <w:tcW w:w="3547" w:type="dxa"/>
            <w:gridSpan w:val="2"/>
            <w:shd w:val="clear" w:color="auto" w:fill="E5DFEC"/>
            <w:vAlign w:val="center"/>
          </w:tcPr>
          <w:p w14:paraId="45B262E5" w14:textId="77777777" w:rsidR="007651DE" w:rsidRPr="00D55EAC" w:rsidRDefault="007651DE" w:rsidP="000C76BB">
            <w:pPr>
              <w:spacing w:after="0"/>
              <w:jc w:val="center"/>
              <w:rPr>
                <w:rFonts w:ascii="Verdana" w:hAnsi="Verdana"/>
                <w:sz w:val="18"/>
                <w:szCs w:val="18"/>
              </w:rPr>
            </w:pPr>
          </w:p>
        </w:tc>
        <w:tc>
          <w:tcPr>
            <w:tcW w:w="1807" w:type="dxa"/>
            <w:gridSpan w:val="2"/>
            <w:shd w:val="clear" w:color="auto" w:fill="auto"/>
            <w:vAlign w:val="center"/>
          </w:tcPr>
          <w:p w14:paraId="6788CF98" w14:textId="77777777" w:rsidR="007651DE" w:rsidRPr="00D55EAC" w:rsidRDefault="007651DE" w:rsidP="000C76BB">
            <w:pPr>
              <w:spacing w:after="0"/>
              <w:jc w:val="center"/>
              <w:rPr>
                <w:rFonts w:ascii="Verdana" w:hAnsi="Verdana"/>
                <w:sz w:val="18"/>
                <w:szCs w:val="18"/>
              </w:rPr>
            </w:pPr>
          </w:p>
        </w:tc>
        <w:tc>
          <w:tcPr>
            <w:tcW w:w="1799" w:type="dxa"/>
            <w:gridSpan w:val="2"/>
            <w:shd w:val="clear" w:color="auto" w:fill="auto"/>
            <w:vAlign w:val="center"/>
          </w:tcPr>
          <w:p w14:paraId="0690E359" w14:textId="77777777" w:rsidR="007651DE" w:rsidRPr="00D55EAC" w:rsidRDefault="007651DE" w:rsidP="000C76BB">
            <w:pPr>
              <w:spacing w:after="0"/>
              <w:jc w:val="center"/>
              <w:rPr>
                <w:rFonts w:ascii="Verdana" w:hAnsi="Verdana"/>
                <w:sz w:val="18"/>
                <w:szCs w:val="18"/>
              </w:rPr>
            </w:pPr>
          </w:p>
        </w:tc>
        <w:tc>
          <w:tcPr>
            <w:tcW w:w="1798" w:type="dxa"/>
            <w:gridSpan w:val="2"/>
            <w:shd w:val="clear" w:color="auto" w:fill="auto"/>
            <w:vAlign w:val="center"/>
          </w:tcPr>
          <w:p w14:paraId="7F6E7ABC" w14:textId="77777777" w:rsidR="007651DE" w:rsidRPr="00D55EAC" w:rsidRDefault="007651DE" w:rsidP="000C76BB">
            <w:pPr>
              <w:spacing w:after="0"/>
              <w:jc w:val="center"/>
              <w:rPr>
                <w:rFonts w:ascii="Verdana" w:hAnsi="Verdana"/>
                <w:sz w:val="18"/>
                <w:szCs w:val="18"/>
              </w:rPr>
            </w:pPr>
          </w:p>
        </w:tc>
        <w:tc>
          <w:tcPr>
            <w:tcW w:w="1797" w:type="dxa"/>
            <w:gridSpan w:val="2"/>
            <w:shd w:val="clear" w:color="auto" w:fill="auto"/>
            <w:vAlign w:val="center"/>
          </w:tcPr>
          <w:p w14:paraId="4C678159" w14:textId="77777777" w:rsidR="007651DE" w:rsidRPr="00D55EAC" w:rsidRDefault="007651DE" w:rsidP="000C76BB">
            <w:pPr>
              <w:spacing w:after="0"/>
              <w:jc w:val="center"/>
              <w:rPr>
                <w:rFonts w:ascii="Verdana" w:hAnsi="Verdana"/>
                <w:sz w:val="18"/>
                <w:szCs w:val="18"/>
              </w:rPr>
            </w:pPr>
          </w:p>
        </w:tc>
        <w:tc>
          <w:tcPr>
            <w:tcW w:w="1799" w:type="dxa"/>
            <w:gridSpan w:val="2"/>
            <w:shd w:val="clear" w:color="auto" w:fill="auto"/>
            <w:vAlign w:val="center"/>
          </w:tcPr>
          <w:p w14:paraId="39DA0155" w14:textId="77777777" w:rsidR="007651DE" w:rsidRPr="00D55EAC" w:rsidRDefault="007651DE" w:rsidP="000C76BB">
            <w:pPr>
              <w:spacing w:after="0"/>
              <w:jc w:val="center"/>
              <w:rPr>
                <w:rFonts w:ascii="Verdana" w:hAnsi="Verdana"/>
                <w:sz w:val="18"/>
                <w:szCs w:val="18"/>
              </w:rPr>
            </w:pPr>
          </w:p>
        </w:tc>
        <w:tc>
          <w:tcPr>
            <w:tcW w:w="1797" w:type="dxa"/>
            <w:shd w:val="clear" w:color="auto" w:fill="auto"/>
            <w:vAlign w:val="center"/>
          </w:tcPr>
          <w:p w14:paraId="7B71F716" w14:textId="77777777" w:rsidR="007651DE" w:rsidRPr="00D55EAC" w:rsidRDefault="007651DE" w:rsidP="000C76BB">
            <w:pPr>
              <w:spacing w:after="0"/>
              <w:jc w:val="center"/>
              <w:rPr>
                <w:rFonts w:ascii="Verdana" w:hAnsi="Verdana"/>
                <w:sz w:val="18"/>
                <w:szCs w:val="18"/>
              </w:rPr>
            </w:pPr>
          </w:p>
        </w:tc>
      </w:tr>
      <w:tr w:rsidR="007651DE" w:rsidRPr="00D55EAC" w14:paraId="5F589DE0" w14:textId="77777777" w:rsidTr="000C76BB">
        <w:trPr>
          <w:trHeight w:val="490"/>
        </w:trPr>
        <w:tc>
          <w:tcPr>
            <w:tcW w:w="3547" w:type="dxa"/>
            <w:gridSpan w:val="2"/>
            <w:shd w:val="clear" w:color="auto" w:fill="E5DFEC"/>
            <w:vAlign w:val="center"/>
          </w:tcPr>
          <w:p w14:paraId="33E45D80" w14:textId="77777777" w:rsidR="007651DE" w:rsidRPr="00D55EAC" w:rsidRDefault="007651DE" w:rsidP="000C76BB">
            <w:pPr>
              <w:spacing w:after="0"/>
              <w:jc w:val="center"/>
              <w:rPr>
                <w:rFonts w:ascii="Verdana" w:hAnsi="Verdana"/>
                <w:sz w:val="18"/>
                <w:szCs w:val="18"/>
              </w:rPr>
            </w:pPr>
          </w:p>
        </w:tc>
        <w:tc>
          <w:tcPr>
            <w:tcW w:w="1807" w:type="dxa"/>
            <w:gridSpan w:val="2"/>
            <w:shd w:val="clear" w:color="auto" w:fill="auto"/>
            <w:vAlign w:val="center"/>
          </w:tcPr>
          <w:p w14:paraId="5AE3B730" w14:textId="77777777" w:rsidR="007651DE" w:rsidRPr="00D55EAC" w:rsidRDefault="007651DE" w:rsidP="000C76BB">
            <w:pPr>
              <w:spacing w:after="0"/>
              <w:jc w:val="center"/>
              <w:rPr>
                <w:rFonts w:ascii="Verdana" w:hAnsi="Verdana"/>
                <w:sz w:val="18"/>
                <w:szCs w:val="18"/>
              </w:rPr>
            </w:pPr>
          </w:p>
        </w:tc>
        <w:tc>
          <w:tcPr>
            <w:tcW w:w="1799" w:type="dxa"/>
            <w:gridSpan w:val="2"/>
            <w:shd w:val="clear" w:color="auto" w:fill="auto"/>
            <w:vAlign w:val="center"/>
          </w:tcPr>
          <w:p w14:paraId="6CF79569" w14:textId="77777777" w:rsidR="007651DE" w:rsidRPr="00D55EAC" w:rsidRDefault="007651DE" w:rsidP="000C76BB">
            <w:pPr>
              <w:spacing w:after="0"/>
              <w:jc w:val="center"/>
              <w:rPr>
                <w:rFonts w:ascii="Verdana" w:hAnsi="Verdana"/>
                <w:sz w:val="18"/>
                <w:szCs w:val="18"/>
              </w:rPr>
            </w:pPr>
          </w:p>
        </w:tc>
        <w:tc>
          <w:tcPr>
            <w:tcW w:w="1798" w:type="dxa"/>
            <w:gridSpan w:val="2"/>
            <w:shd w:val="clear" w:color="auto" w:fill="auto"/>
            <w:vAlign w:val="center"/>
          </w:tcPr>
          <w:p w14:paraId="712BC957" w14:textId="77777777" w:rsidR="007651DE" w:rsidRPr="00D55EAC" w:rsidRDefault="007651DE" w:rsidP="000C76BB">
            <w:pPr>
              <w:spacing w:after="0"/>
              <w:jc w:val="center"/>
              <w:rPr>
                <w:rFonts w:ascii="Verdana" w:hAnsi="Verdana"/>
                <w:sz w:val="18"/>
                <w:szCs w:val="18"/>
              </w:rPr>
            </w:pPr>
          </w:p>
        </w:tc>
        <w:tc>
          <w:tcPr>
            <w:tcW w:w="1797" w:type="dxa"/>
            <w:gridSpan w:val="2"/>
            <w:shd w:val="clear" w:color="auto" w:fill="auto"/>
            <w:vAlign w:val="center"/>
          </w:tcPr>
          <w:p w14:paraId="37D7F389" w14:textId="77777777" w:rsidR="007651DE" w:rsidRPr="00D55EAC" w:rsidRDefault="007651DE" w:rsidP="000C76BB">
            <w:pPr>
              <w:spacing w:after="0"/>
              <w:jc w:val="center"/>
              <w:rPr>
                <w:rFonts w:ascii="Verdana" w:hAnsi="Verdana"/>
                <w:sz w:val="18"/>
                <w:szCs w:val="18"/>
              </w:rPr>
            </w:pPr>
          </w:p>
        </w:tc>
        <w:tc>
          <w:tcPr>
            <w:tcW w:w="1799" w:type="dxa"/>
            <w:gridSpan w:val="2"/>
            <w:shd w:val="clear" w:color="auto" w:fill="auto"/>
            <w:vAlign w:val="center"/>
          </w:tcPr>
          <w:p w14:paraId="72A69C05" w14:textId="77777777" w:rsidR="007651DE" w:rsidRPr="00D55EAC" w:rsidRDefault="007651DE" w:rsidP="000C76BB">
            <w:pPr>
              <w:spacing w:after="0"/>
              <w:jc w:val="center"/>
              <w:rPr>
                <w:rFonts w:ascii="Verdana" w:hAnsi="Verdana"/>
                <w:sz w:val="18"/>
                <w:szCs w:val="18"/>
              </w:rPr>
            </w:pPr>
          </w:p>
        </w:tc>
        <w:tc>
          <w:tcPr>
            <w:tcW w:w="1797" w:type="dxa"/>
            <w:shd w:val="clear" w:color="auto" w:fill="auto"/>
            <w:vAlign w:val="center"/>
          </w:tcPr>
          <w:p w14:paraId="7CBC5011" w14:textId="77777777" w:rsidR="007651DE" w:rsidRPr="00D55EAC" w:rsidRDefault="007651DE" w:rsidP="000C76BB">
            <w:pPr>
              <w:spacing w:after="0"/>
              <w:jc w:val="center"/>
              <w:rPr>
                <w:rFonts w:ascii="Verdana" w:hAnsi="Verdana"/>
                <w:sz w:val="18"/>
                <w:szCs w:val="18"/>
              </w:rPr>
            </w:pPr>
          </w:p>
        </w:tc>
      </w:tr>
      <w:tr w:rsidR="007651DE" w:rsidRPr="00D55EAC" w14:paraId="66080059" w14:textId="77777777" w:rsidTr="000C76BB">
        <w:trPr>
          <w:trHeight w:val="490"/>
        </w:trPr>
        <w:tc>
          <w:tcPr>
            <w:tcW w:w="3547" w:type="dxa"/>
            <w:gridSpan w:val="2"/>
            <w:shd w:val="clear" w:color="auto" w:fill="E5DFEC"/>
            <w:vAlign w:val="center"/>
          </w:tcPr>
          <w:p w14:paraId="65AD8466" w14:textId="77777777" w:rsidR="007651DE" w:rsidRPr="00D55EAC" w:rsidRDefault="007651DE" w:rsidP="000C76BB">
            <w:pPr>
              <w:spacing w:after="0"/>
              <w:jc w:val="center"/>
              <w:rPr>
                <w:rFonts w:ascii="Verdana" w:hAnsi="Verdana"/>
                <w:sz w:val="18"/>
                <w:szCs w:val="18"/>
              </w:rPr>
            </w:pPr>
          </w:p>
        </w:tc>
        <w:tc>
          <w:tcPr>
            <w:tcW w:w="1807" w:type="dxa"/>
            <w:gridSpan w:val="2"/>
            <w:shd w:val="clear" w:color="auto" w:fill="auto"/>
            <w:vAlign w:val="center"/>
          </w:tcPr>
          <w:p w14:paraId="4CBD17B8" w14:textId="77777777" w:rsidR="007651DE" w:rsidRPr="00D55EAC" w:rsidRDefault="007651DE" w:rsidP="000C76BB">
            <w:pPr>
              <w:spacing w:after="0"/>
              <w:jc w:val="center"/>
              <w:rPr>
                <w:rFonts w:ascii="Verdana" w:hAnsi="Verdana"/>
                <w:sz w:val="18"/>
                <w:szCs w:val="18"/>
              </w:rPr>
            </w:pPr>
          </w:p>
        </w:tc>
        <w:tc>
          <w:tcPr>
            <w:tcW w:w="1799" w:type="dxa"/>
            <w:gridSpan w:val="2"/>
            <w:shd w:val="clear" w:color="auto" w:fill="auto"/>
            <w:vAlign w:val="center"/>
          </w:tcPr>
          <w:p w14:paraId="0D43BF72" w14:textId="77777777" w:rsidR="007651DE" w:rsidRPr="00D55EAC" w:rsidRDefault="007651DE" w:rsidP="000C76BB">
            <w:pPr>
              <w:spacing w:after="0"/>
              <w:jc w:val="center"/>
              <w:rPr>
                <w:rFonts w:ascii="Verdana" w:hAnsi="Verdana"/>
                <w:sz w:val="18"/>
                <w:szCs w:val="18"/>
              </w:rPr>
            </w:pPr>
          </w:p>
        </w:tc>
        <w:tc>
          <w:tcPr>
            <w:tcW w:w="1798" w:type="dxa"/>
            <w:gridSpan w:val="2"/>
            <w:shd w:val="clear" w:color="auto" w:fill="auto"/>
            <w:vAlign w:val="center"/>
          </w:tcPr>
          <w:p w14:paraId="7B142478" w14:textId="77777777" w:rsidR="007651DE" w:rsidRPr="00D55EAC" w:rsidRDefault="007651DE" w:rsidP="000C76BB">
            <w:pPr>
              <w:spacing w:after="0"/>
              <w:jc w:val="center"/>
              <w:rPr>
                <w:rFonts w:ascii="Verdana" w:hAnsi="Verdana"/>
                <w:sz w:val="18"/>
                <w:szCs w:val="18"/>
              </w:rPr>
            </w:pPr>
          </w:p>
        </w:tc>
        <w:tc>
          <w:tcPr>
            <w:tcW w:w="1797" w:type="dxa"/>
            <w:gridSpan w:val="2"/>
            <w:shd w:val="clear" w:color="auto" w:fill="auto"/>
            <w:vAlign w:val="center"/>
          </w:tcPr>
          <w:p w14:paraId="4EC8084D" w14:textId="77777777" w:rsidR="007651DE" w:rsidRPr="00D55EAC" w:rsidRDefault="007651DE" w:rsidP="000C76BB">
            <w:pPr>
              <w:spacing w:after="0"/>
              <w:jc w:val="center"/>
              <w:rPr>
                <w:rFonts w:ascii="Verdana" w:hAnsi="Verdana"/>
                <w:sz w:val="18"/>
                <w:szCs w:val="18"/>
              </w:rPr>
            </w:pPr>
          </w:p>
        </w:tc>
        <w:tc>
          <w:tcPr>
            <w:tcW w:w="1799" w:type="dxa"/>
            <w:gridSpan w:val="2"/>
            <w:shd w:val="clear" w:color="auto" w:fill="auto"/>
            <w:vAlign w:val="center"/>
          </w:tcPr>
          <w:p w14:paraId="6AF363C9" w14:textId="77777777" w:rsidR="007651DE" w:rsidRPr="00D55EAC" w:rsidRDefault="007651DE" w:rsidP="000C76BB">
            <w:pPr>
              <w:spacing w:after="0"/>
              <w:jc w:val="center"/>
              <w:rPr>
                <w:rFonts w:ascii="Verdana" w:hAnsi="Verdana"/>
                <w:sz w:val="18"/>
                <w:szCs w:val="18"/>
              </w:rPr>
            </w:pPr>
          </w:p>
        </w:tc>
        <w:tc>
          <w:tcPr>
            <w:tcW w:w="1797" w:type="dxa"/>
            <w:shd w:val="clear" w:color="auto" w:fill="auto"/>
            <w:vAlign w:val="center"/>
          </w:tcPr>
          <w:p w14:paraId="164812DA" w14:textId="77777777" w:rsidR="007651DE" w:rsidRPr="00D55EAC" w:rsidRDefault="007651DE" w:rsidP="000C76BB">
            <w:pPr>
              <w:spacing w:after="0"/>
              <w:jc w:val="center"/>
              <w:rPr>
                <w:rFonts w:ascii="Verdana" w:hAnsi="Verdana"/>
                <w:sz w:val="18"/>
                <w:szCs w:val="18"/>
              </w:rPr>
            </w:pPr>
          </w:p>
        </w:tc>
      </w:tr>
      <w:tr w:rsidR="00A55F40" w:rsidRPr="00D55EAC" w14:paraId="5C0FED5E" w14:textId="77777777" w:rsidTr="00053B99">
        <w:trPr>
          <w:trHeight w:val="490"/>
        </w:trPr>
        <w:tc>
          <w:tcPr>
            <w:tcW w:w="14344" w:type="dxa"/>
            <w:gridSpan w:val="13"/>
            <w:shd w:val="clear" w:color="auto" w:fill="E5DFEC"/>
            <w:vAlign w:val="center"/>
          </w:tcPr>
          <w:p w14:paraId="5C02374A" w14:textId="77777777" w:rsidR="00A55F40" w:rsidRPr="00D55EAC" w:rsidRDefault="00A55F40" w:rsidP="00A55F40">
            <w:pPr>
              <w:spacing w:after="0"/>
              <w:rPr>
                <w:rFonts w:ascii="Verdana" w:hAnsi="Verdana"/>
                <w:sz w:val="18"/>
                <w:szCs w:val="18"/>
              </w:rPr>
            </w:pPr>
            <w:r w:rsidRPr="00D55EAC">
              <w:rPr>
                <w:rFonts w:ascii="Verdana" w:hAnsi="Verdana"/>
                <w:sz w:val="18"/>
                <w:szCs w:val="18"/>
              </w:rPr>
              <w:t>Detailed Assessment Schedule</w:t>
            </w:r>
          </w:p>
        </w:tc>
      </w:tr>
      <w:tr w:rsidR="00A55F40" w:rsidRPr="00D55EAC" w14:paraId="353EDB53" w14:textId="77777777" w:rsidTr="00053B99">
        <w:trPr>
          <w:trHeight w:val="490"/>
        </w:trPr>
        <w:tc>
          <w:tcPr>
            <w:tcW w:w="2040" w:type="dxa"/>
            <w:shd w:val="clear" w:color="auto" w:fill="E5DFEC"/>
            <w:vAlign w:val="center"/>
          </w:tcPr>
          <w:p w14:paraId="6A122708" w14:textId="77777777" w:rsidR="00A55F40" w:rsidRPr="00D55EAC" w:rsidRDefault="00992651" w:rsidP="00A55F40">
            <w:pPr>
              <w:jc w:val="center"/>
              <w:rPr>
                <w:rFonts w:ascii="Verdana" w:hAnsi="Verdana"/>
                <w:sz w:val="18"/>
                <w:szCs w:val="18"/>
              </w:rPr>
            </w:pPr>
            <w:r w:rsidRPr="00D55EAC">
              <w:rPr>
                <w:rFonts w:ascii="Verdana" w:hAnsi="Verdana"/>
                <w:sz w:val="18"/>
                <w:szCs w:val="18"/>
              </w:rPr>
              <w:t>SLO</w:t>
            </w:r>
          </w:p>
        </w:tc>
        <w:tc>
          <w:tcPr>
            <w:tcW w:w="2039" w:type="dxa"/>
            <w:gridSpan w:val="2"/>
            <w:shd w:val="clear" w:color="auto" w:fill="E5DFEC"/>
            <w:vAlign w:val="center"/>
          </w:tcPr>
          <w:p w14:paraId="55704FB9" w14:textId="77777777" w:rsidR="00A55F40" w:rsidRPr="00D55EAC" w:rsidRDefault="00A55F40" w:rsidP="00A55F40">
            <w:pPr>
              <w:jc w:val="center"/>
              <w:rPr>
                <w:rFonts w:ascii="Verdana" w:hAnsi="Verdana"/>
                <w:sz w:val="18"/>
                <w:szCs w:val="18"/>
              </w:rPr>
            </w:pPr>
            <w:r w:rsidRPr="00D55EAC">
              <w:rPr>
                <w:rFonts w:ascii="Verdana" w:hAnsi="Verdana"/>
                <w:sz w:val="18"/>
                <w:szCs w:val="18"/>
              </w:rPr>
              <w:t>Student Learning Outcome Statement</w:t>
            </w:r>
          </w:p>
        </w:tc>
        <w:tc>
          <w:tcPr>
            <w:tcW w:w="2055" w:type="dxa"/>
            <w:gridSpan w:val="2"/>
            <w:shd w:val="clear" w:color="auto" w:fill="E5DFEC"/>
            <w:vAlign w:val="center"/>
          </w:tcPr>
          <w:p w14:paraId="50AF42AC" w14:textId="77777777" w:rsidR="00A55F40" w:rsidRPr="00D55EAC" w:rsidRDefault="00A55F40" w:rsidP="00A55F40">
            <w:pPr>
              <w:jc w:val="center"/>
              <w:rPr>
                <w:rFonts w:ascii="Verdana" w:hAnsi="Verdana"/>
                <w:sz w:val="18"/>
                <w:szCs w:val="18"/>
              </w:rPr>
            </w:pPr>
            <w:r w:rsidRPr="00D55EAC">
              <w:rPr>
                <w:rFonts w:ascii="Verdana" w:hAnsi="Verdana"/>
                <w:sz w:val="18"/>
                <w:szCs w:val="18"/>
              </w:rPr>
              <w:t>Assessment Method</w:t>
            </w:r>
          </w:p>
        </w:tc>
        <w:tc>
          <w:tcPr>
            <w:tcW w:w="2054" w:type="dxa"/>
            <w:gridSpan w:val="2"/>
            <w:shd w:val="clear" w:color="auto" w:fill="E5DFEC"/>
            <w:vAlign w:val="center"/>
          </w:tcPr>
          <w:p w14:paraId="6E9DB1D9" w14:textId="77777777" w:rsidR="00A55F40" w:rsidRPr="00D55EAC" w:rsidRDefault="00A55F40" w:rsidP="00A55F40">
            <w:pPr>
              <w:jc w:val="center"/>
              <w:rPr>
                <w:rFonts w:ascii="Verdana" w:hAnsi="Verdana"/>
                <w:sz w:val="18"/>
                <w:szCs w:val="18"/>
              </w:rPr>
            </w:pPr>
            <w:r w:rsidRPr="00D55EAC">
              <w:rPr>
                <w:rFonts w:ascii="Verdana" w:hAnsi="Verdana"/>
                <w:sz w:val="18"/>
                <w:szCs w:val="18"/>
              </w:rPr>
              <w:t>Assessment Tool</w:t>
            </w:r>
          </w:p>
        </w:tc>
        <w:tc>
          <w:tcPr>
            <w:tcW w:w="2051" w:type="dxa"/>
            <w:gridSpan w:val="2"/>
            <w:shd w:val="clear" w:color="auto" w:fill="E5DFEC"/>
            <w:vAlign w:val="center"/>
          </w:tcPr>
          <w:p w14:paraId="32BCCB38" w14:textId="77777777" w:rsidR="00A55F40" w:rsidRPr="00D55EAC" w:rsidRDefault="00A55F40" w:rsidP="00A55F40">
            <w:pPr>
              <w:jc w:val="center"/>
              <w:rPr>
                <w:rFonts w:ascii="Verdana" w:hAnsi="Verdana"/>
                <w:sz w:val="18"/>
                <w:szCs w:val="18"/>
              </w:rPr>
            </w:pPr>
            <w:r w:rsidRPr="00D55EAC">
              <w:rPr>
                <w:rFonts w:ascii="Verdana" w:hAnsi="Verdana"/>
                <w:sz w:val="18"/>
                <w:szCs w:val="18"/>
              </w:rPr>
              <w:t>Context for Assessment*</w:t>
            </w:r>
          </w:p>
        </w:tc>
        <w:tc>
          <w:tcPr>
            <w:tcW w:w="2053" w:type="dxa"/>
            <w:gridSpan w:val="2"/>
            <w:shd w:val="clear" w:color="auto" w:fill="E5DFEC"/>
            <w:vAlign w:val="center"/>
          </w:tcPr>
          <w:p w14:paraId="0FCCE0B7" w14:textId="77777777" w:rsidR="00A55F40" w:rsidRPr="00D55EAC" w:rsidRDefault="00A55F40" w:rsidP="00A55F40">
            <w:pPr>
              <w:jc w:val="center"/>
              <w:rPr>
                <w:rFonts w:ascii="Verdana" w:hAnsi="Verdana"/>
                <w:sz w:val="18"/>
                <w:szCs w:val="18"/>
              </w:rPr>
            </w:pPr>
            <w:r w:rsidRPr="00D55EAC">
              <w:rPr>
                <w:rFonts w:ascii="Verdana" w:hAnsi="Verdana"/>
                <w:sz w:val="18"/>
                <w:szCs w:val="18"/>
              </w:rPr>
              <w:t>Assessment Date</w:t>
            </w:r>
          </w:p>
        </w:tc>
        <w:tc>
          <w:tcPr>
            <w:tcW w:w="2052" w:type="dxa"/>
            <w:gridSpan w:val="2"/>
            <w:shd w:val="clear" w:color="auto" w:fill="E5DFEC"/>
            <w:vAlign w:val="center"/>
          </w:tcPr>
          <w:p w14:paraId="41D576E4" w14:textId="77777777" w:rsidR="00A55F40" w:rsidRPr="00D55EAC" w:rsidRDefault="00A55F40" w:rsidP="00A55F40">
            <w:pPr>
              <w:jc w:val="center"/>
              <w:rPr>
                <w:rFonts w:ascii="Verdana" w:hAnsi="Verdana"/>
                <w:sz w:val="18"/>
                <w:szCs w:val="18"/>
              </w:rPr>
            </w:pPr>
            <w:r w:rsidRPr="00D55EAC">
              <w:rPr>
                <w:rFonts w:ascii="Verdana" w:hAnsi="Verdana"/>
                <w:sz w:val="18"/>
                <w:szCs w:val="18"/>
              </w:rPr>
              <w:t>Person Responsible for Data Collection</w:t>
            </w:r>
          </w:p>
        </w:tc>
      </w:tr>
      <w:tr w:rsidR="00A7210C" w:rsidRPr="00D55EAC" w14:paraId="28BAA1C8" w14:textId="77777777" w:rsidTr="000C76BB">
        <w:trPr>
          <w:trHeight w:val="490"/>
        </w:trPr>
        <w:tc>
          <w:tcPr>
            <w:tcW w:w="2040" w:type="dxa"/>
            <w:vMerge w:val="restart"/>
            <w:shd w:val="clear" w:color="auto" w:fill="auto"/>
            <w:vAlign w:val="center"/>
          </w:tcPr>
          <w:p w14:paraId="4770D877" w14:textId="77777777" w:rsidR="00A7210C" w:rsidRPr="00D55EAC" w:rsidRDefault="00992651" w:rsidP="000C76BB">
            <w:pPr>
              <w:spacing w:after="0"/>
              <w:jc w:val="center"/>
              <w:rPr>
                <w:rFonts w:ascii="Verdana" w:hAnsi="Verdana"/>
                <w:sz w:val="18"/>
                <w:szCs w:val="18"/>
              </w:rPr>
            </w:pPr>
            <w:r w:rsidRPr="00D55EAC">
              <w:rPr>
                <w:rFonts w:ascii="Verdana" w:hAnsi="Verdana"/>
                <w:sz w:val="18"/>
                <w:szCs w:val="18"/>
              </w:rPr>
              <w:t>S</w:t>
            </w:r>
            <w:r w:rsidR="000178CA" w:rsidRPr="00D55EAC">
              <w:rPr>
                <w:rFonts w:ascii="Verdana" w:hAnsi="Verdana"/>
                <w:sz w:val="18"/>
                <w:szCs w:val="18"/>
              </w:rPr>
              <w:t>LO1</w:t>
            </w:r>
          </w:p>
        </w:tc>
        <w:tc>
          <w:tcPr>
            <w:tcW w:w="2039" w:type="dxa"/>
            <w:gridSpan w:val="2"/>
            <w:vMerge w:val="restart"/>
            <w:shd w:val="clear" w:color="auto" w:fill="auto"/>
            <w:vAlign w:val="center"/>
          </w:tcPr>
          <w:p w14:paraId="4F2D3ADA" w14:textId="77777777" w:rsidR="00A7210C" w:rsidRPr="00D55EAC" w:rsidRDefault="00A7210C" w:rsidP="000C76BB">
            <w:pPr>
              <w:spacing w:after="0"/>
              <w:jc w:val="center"/>
              <w:rPr>
                <w:rFonts w:ascii="Verdana" w:hAnsi="Verdana"/>
                <w:sz w:val="18"/>
                <w:szCs w:val="18"/>
              </w:rPr>
            </w:pPr>
          </w:p>
        </w:tc>
        <w:tc>
          <w:tcPr>
            <w:tcW w:w="2055" w:type="dxa"/>
            <w:gridSpan w:val="2"/>
            <w:vMerge w:val="restart"/>
            <w:shd w:val="clear" w:color="auto" w:fill="auto"/>
            <w:vAlign w:val="center"/>
          </w:tcPr>
          <w:p w14:paraId="15378D12" w14:textId="77777777" w:rsidR="00A7210C" w:rsidRPr="00D55EAC" w:rsidRDefault="00A7210C" w:rsidP="000C76BB">
            <w:pPr>
              <w:spacing w:after="0"/>
              <w:jc w:val="center"/>
              <w:rPr>
                <w:rFonts w:ascii="Verdana" w:hAnsi="Verdana"/>
                <w:sz w:val="18"/>
                <w:szCs w:val="18"/>
              </w:rPr>
            </w:pPr>
            <w:r w:rsidRPr="00D55EAC">
              <w:rPr>
                <w:rFonts w:ascii="Verdana" w:hAnsi="Verdana"/>
                <w:sz w:val="18"/>
                <w:szCs w:val="18"/>
              </w:rPr>
              <w:t>Direct</w:t>
            </w:r>
          </w:p>
        </w:tc>
        <w:tc>
          <w:tcPr>
            <w:tcW w:w="2054" w:type="dxa"/>
            <w:gridSpan w:val="2"/>
            <w:shd w:val="clear" w:color="auto" w:fill="auto"/>
            <w:vAlign w:val="center"/>
          </w:tcPr>
          <w:p w14:paraId="0F2BB725" w14:textId="77777777" w:rsidR="00A7210C" w:rsidRPr="00D55EAC" w:rsidRDefault="00A7210C" w:rsidP="000C76BB">
            <w:pPr>
              <w:spacing w:after="0"/>
              <w:jc w:val="center"/>
              <w:rPr>
                <w:rFonts w:ascii="Verdana" w:hAnsi="Verdana"/>
                <w:sz w:val="18"/>
                <w:szCs w:val="18"/>
              </w:rPr>
            </w:pPr>
          </w:p>
        </w:tc>
        <w:tc>
          <w:tcPr>
            <w:tcW w:w="2051" w:type="dxa"/>
            <w:gridSpan w:val="2"/>
            <w:shd w:val="clear" w:color="auto" w:fill="auto"/>
            <w:vAlign w:val="center"/>
          </w:tcPr>
          <w:p w14:paraId="1B1DC47C" w14:textId="77777777" w:rsidR="00A7210C" w:rsidRPr="00D55EAC" w:rsidRDefault="00A7210C" w:rsidP="000C76BB">
            <w:pPr>
              <w:spacing w:after="0"/>
              <w:jc w:val="center"/>
              <w:rPr>
                <w:rFonts w:ascii="Verdana" w:hAnsi="Verdana"/>
                <w:sz w:val="18"/>
                <w:szCs w:val="18"/>
              </w:rPr>
            </w:pPr>
          </w:p>
        </w:tc>
        <w:tc>
          <w:tcPr>
            <w:tcW w:w="2053" w:type="dxa"/>
            <w:gridSpan w:val="2"/>
            <w:shd w:val="clear" w:color="auto" w:fill="auto"/>
            <w:vAlign w:val="center"/>
          </w:tcPr>
          <w:p w14:paraId="60078BCE" w14:textId="77777777" w:rsidR="00A7210C" w:rsidRPr="00D55EAC" w:rsidRDefault="00A7210C" w:rsidP="000C76BB">
            <w:pPr>
              <w:spacing w:after="0"/>
              <w:jc w:val="center"/>
              <w:rPr>
                <w:rFonts w:ascii="Verdana" w:hAnsi="Verdana"/>
                <w:sz w:val="18"/>
                <w:szCs w:val="18"/>
              </w:rPr>
            </w:pPr>
          </w:p>
        </w:tc>
        <w:tc>
          <w:tcPr>
            <w:tcW w:w="2052" w:type="dxa"/>
            <w:gridSpan w:val="2"/>
            <w:shd w:val="clear" w:color="auto" w:fill="auto"/>
            <w:vAlign w:val="center"/>
          </w:tcPr>
          <w:p w14:paraId="1C8B57F9" w14:textId="77777777" w:rsidR="00A7210C" w:rsidRPr="00D55EAC" w:rsidRDefault="00A7210C" w:rsidP="000C76BB">
            <w:pPr>
              <w:spacing w:after="0"/>
              <w:jc w:val="center"/>
              <w:rPr>
                <w:rFonts w:ascii="Verdana" w:hAnsi="Verdana"/>
                <w:sz w:val="18"/>
                <w:szCs w:val="18"/>
              </w:rPr>
            </w:pPr>
          </w:p>
        </w:tc>
      </w:tr>
      <w:tr w:rsidR="00A7210C" w:rsidRPr="00D55EAC" w14:paraId="51637D0D" w14:textId="77777777" w:rsidTr="000C76BB">
        <w:trPr>
          <w:trHeight w:val="490"/>
        </w:trPr>
        <w:tc>
          <w:tcPr>
            <w:tcW w:w="2040" w:type="dxa"/>
            <w:vMerge/>
            <w:shd w:val="clear" w:color="auto" w:fill="auto"/>
            <w:vAlign w:val="center"/>
          </w:tcPr>
          <w:p w14:paraId="1ADD4396" w14:textId="77777777" w:rsidR="00A7210C" w:rsidRPr="00D55EAC" w:rsidRDefault="00A7210C" w:rsidP="000C76BB">
            <w:pPr>
              <w:spacing w:after="0"/>
              <w:jc w:val="center"/>
              <w:rPr>
                <w:rFonts w:ascii="Verdana" w:hAnsi="Verdana"/>
                <w:sz w:val="18"/>
                <w:szCs w:val="18"/>
              </w:rPr>
            </w:pPr>
          </w:p>
        </w:tc>
        <w:tc>
          <w:tcPr>
            <w:tcW w:w="2039" w:type="dxa"/>
            <w:gridSpan w:val="2"/>
            <w:vMerge/>
            <w:shd w:val="clear" w:color="auto" w:fill="auto"/>
            <w:vAlign w:val="center"/>
          </w:tcPr>
          <w:p w14:paraId="3576815F" w14:textId="77777777" w:rsidR="00A7210C" w:rsidRPr="00D55EAC" w:rsidRDefault="00A7210C" w:rsidP="000C76BB">
            <w:pPr>
              <w:spacing w:after="0"/>
              <w:jc w:val="center"/>
              <w:rPr>
                <w:rFonts w:ascii="Verdana" w:hAnsi="Verdana"/>
                <w:sz w:val="18"/>
                <w:szCs w:val="18"/>
              </w:rPr>
            </w:pPr>
          </w:p>
        </w:tc>
        <w:tc>
          <w:tcPr>
            <w:tcW w:w="2055" w:type="dxa"/>
            <w:gridSpan w:val="2"/>
            <w:vMerge/>
            <w:shd w:val="clear" w:color="auto" w:fill="auto"/>
            <w:vAlign w:val="center"/>
          </w:tcPr>
          <w:p w14:paraId="1E4DF5FA" w14:textId="77777777" w:rsidR="00A7210C" w:rsidRPr="00D55EAC" w:rsidRDefault="00A7210C" w:rsidP="000C76BB">
            <w:pPr>
              <w:spacing w:after="0"/>
              <w:jc w:val="center"/>
              <w:rPr>
                <w:rFonts w:ascii="Verdana" w:hAnsi="Verdana"/>
                <w:sz w:val="18"/>
                <w:szCs w:val="18"/>
              </w:rPr>
            </w:pPr>
          </w:p>
        </w:tc>
        <w:tc>
          <w:tcPr>
            <w:tcW w:w="2054" w:type="dxa"/>
            <w:gridSpan w:val="2"/>
            <w:shd w:val="clear" w:color="auto" w:fill="auto"/>
            <w:vAlign w:val="center"/>
          </w:tcPr>
          <w:p w14:paraId="2FE230D8" w14:textId="77777777" w:rsidR="00A7210C" w:rsidRPr="00D55EAC" w:rsidRDefault="00A7210C" w:rsidP="000C76BB">
            <w:pPr>
              <w:spacing w:after="0"/>
              <w:jc w:val="center"/>
              <w:rPr>
                <w:rFonts w:ascii="Verdana" w:hAnsi="Verdana"/>
                <w:sz w:val="18"/>
                <w:szCs w:val="18"/>
              </w:rPr>
            </w:pPr>
          </w:p>
        </w:tc>
        <w:tc>
          <w:tcPr>
            <w:tcW w:w="2051" w:type="dxa"/>
            <w:gridSpan w:val="2"/>
            <w:shd w:val="clear" w:color="auto" w:fill="auto"/>
            <w:vAlign w:val="center"/>
          </w:tcPr>
          <w:p w14:paraId="13788AB7" w14:textId="77777777" w:rsidR="00A7210C" w:rsidRPr="00D55EAC" w:rsidRDefault="00A7210C" w:rsidP="000C76BB">
            <w:pPr>
              <w:spacing w:after="0"/>
              <w:jc w:val="center"/>
              <w:rPr>
                <w:rFonts w:ascii="Verdana" w:hAnsi="Verdana"/>
                <w:sz w:val="18"/>
                <w:szCs w:val="18"/>
              </w:rPr>
            </w:pPr>
          </w:p>
        </w:tc>
        <w:tc>
          <w:tcPr>
            <w:tcW w:w="2053" w:type="dxa"/>
            <w:gridSpan w:val="2"/>
            <w:shd w:val="clear" w:color="auto" w:fill="auto"/>
            <w:vAlign w:val="center"/>
          </w:tcPr>
          <w:p w14:paraId="126E4375" w14:textId="77777777" w:rsidR="00A7210C" w:rsidRPr="00D55EAC" w:rsidRDefault="00A7210C" w:rsidP="000C76BB">
            <w:pPr>
              <w:spacing w:after="0"/>
              <w:jc w:val="center"/>
              <w:rPr>
                <w:rFonts w:ascii="Verdana" w:hAnsi="Verdana"/>
                <w:sz w:val="18"/>
                <w:szCs w:val="18"/>
              </w:rPr>
            </w:pPr>
          </w:p>
        </w:tc>
        <w:tc>
          <w:tcPr>
            <w:tcW w:w="2052" w:type="dxa"/>
            <w:gridSpan w:val="2"/>
            <w:shd w:val="clear" w:color="auto" w:fill="auto"/>
            <w:vAlign w:val="center"/>
          </w:tcPr>
          <w:p w14:paraId="2B1EA317" w14:textId="77777777" w:rsidR="00A7210C" w:rsidRPr="00D55EAC" w:rsidRDefault="00A7210C" w:rsidP="000C76BB">
            <w:pPr>
              <w:spacing w:after="0"/>
              <w:jc w:val="center"/>
              <w:rPr>
                <w:rFonts w:ascii="Verdana" w:hAnsi="Verdana"/>
                <w:sz w:val="18"/>
                <w:szCs w:val="18"/>
              </w:rPr>
            </w:pPr>
          </w:p>
        </w:tc>
      </w:tr>
      <w:tr w:rsidR="00A7210C" w:rsidRPr="00D55EAC" w14:paraId="39591E5B" w14:textId="77777777" w:rsidTr="000C76BB">
        <w:trPr>
          <w:trHeight w:val="490"/>
        </w:trPr>
        <w:tc>
          <w:tcPr>
            <w:tcW w:w="2040" w:type="dxa"/>
            <w:vMerge/>
            <w:shd w:val="clear" w:color="auto" w:fill="auto"/>
            <w:vAlign w:val="center"/>
          </w:tcPr>
          <w:p w14:paraId="70C13170" w14:textId="77777777" w:rsidR="00A7210C" w:rsidRPr="00D55EAC" w:rsidRDefault="00A7210C" w:rsidP="000C76BB">
            <w:pPr>
              <w:spacing w:after="0"/>
              <w:jc w:val="center"/>
              <w:rPr>
                <w:rFonts w:ascii="Verdana" w:hAnsi="Verdana"/>
                <w:sz w:val="18"/>
                <w:szCs w:val="18"/>
              </w:rPr>
            </w:pPr>
          </w:p>
        </w:tc>
        <w:tc>
          <w:tcPr>
            <w:tcW w:w="2039" w:type="dxa"/>
            <w:gridSpan w:val="2"/>
            <w:vMerge/>
            <w:shd w:val="clear" w:color="auto" w:fill="auto"/>
            <w:vAlign w:val="center"/>
          </w:tcPr>
          <w:p w14:paraId="3E928E19" w14:textId="77777777" w:rsidR="00A7210C" w:rsidRPr="00D55EAC" w:rsidRDefault="00A7210C" w:rsidP="000C76BB">
            <w:pPr>
              <w:spacing w:after="0"/>
              <w:jc w:val="center"/>
              <w:rPr>
                <w:rFonts w:ascii="Verdana" w:hAnsi="Verdana"/>
                <w:sz w:val="18"/>
                <w:szCs w:val="18"/>
              </w:rPr>
            </w:pPr>
          </w:p>
        </w:tc>
        <w:tc>
          <w:tcPr>
            <w:tcW w:w="2055" w:type="dxa"/>
            <w:gridSpan w:val="2"/>
            <w:vMerge w:val="restart"/>
            <w:shd w:val="clear" w:color="auto" w:fill="auto"/>
            <w:vAlign w:val="center"/>
          </w:tcPr>
          <w:p w14:paraId="17622B07" w14:textId="77777777" w:rsidR="00A7210C" w:rsidRPr="00D55EAC" w:rsidRDefault="00A7210C" w:rsidP="000C76BB">
            <w:pPr>
              <w:spacing w:after="0"/>
              <w:jc w:val="center"/>
              <w:rPr>
                <w:rFonts w:ascii="Verdana" w:hAnsi="Verdana"/>
                <w:sz w:val="18"/>
                <w:szCs w:val="18"/>
              </w:rPr>
            </w:pPr>
            <w:r w:rsidRPr="00D55EAC">
              <w:rPr>
                <w:rFonts w:ascii="Verdana" w:hAnsi="Verdana"/>
                <w:sz w:val="18"/>
                <w:szCs w:val="18"/>
              </w:rPr>
              <w:t>Indirect</w:t>
            </w:r>
          </w:p>
        </w:tc>
        <w:tc>
          <w:tcPr>
            <w:tcW w:w="2054" w:type="dxa"/>
            <w:gridSpan w:val="2"/>
            <w:shd w:val="clear" w:color="auto" w:fill="auto"/>
            <w:vAlign w:val="center"/>
          </w:tcPr>
          <w:p w14:paraId="2C196C22" w14:textId="77777777" w:rsidR="00A7210C" w:rsidRPr="00D55EAC" w:rsidRDefault="00A7210C" w:rsidP="000C76BB">
            <w:pPr>
              <w:spacing w:after="0"/>
              <w:jc w:val="center"/>
              <w:rPr>
                <w:rFonts w:ascii="Verdana" w:hAnsi="Verdana"/>
                <w:sz w:val="18"/>
                <w:szCs w:val="18"/>
              </w:rPr>
            </w:pPr>
          </w:p>
        </w:tc>
        <w:tc>
          <w:tcPr>
            <w:tcW w:w="2051" w:type="dxa"/>
            <w:gridSpan w:val="2"/>
            <w:shd w:val="clear" w:color="auto" w:fill="auto"/>
            <w:vAlign w:val="center"/>
          </w:tcPr>
          <w:p w14:paraId="66561DDB" w14:textId="77777777" w:rsidR="00A7210C" w:rsidRPr="00D55EAC" w:rsidRDefault="00A7210C" w:rsidP="000C76BB">
            <w:pPr>
              <w:spacing w:after="0"/>
              <w:jc w:val="center"/>
              <w:rPr>
                <w:rFonts w:ascii="Verdana" w:hAnsi="Verdana"/>
                <w:sz w:val="18"/>
                <w:szCs w:val="18"/>
              </w:rPr>
            </w:pPr>
          </w:p>
        </w:tc>
        <w:tc>
          <w:tcPr>
            <w:tcW w:w="2053" w:type="dxa"/>
            <w:gridSpan w:val="2"/>
            <w:shd w:val="clear" w:color="auto" w:fill="auto"/>
            <w:vAlign w:val="center"/>
          </w:tcPr>
          <w:p w14:paraId="10C43BAB" w14:textId="77777777" w:rsidR="00A7210C" w:rsidRPr="00D55EAC" w:rsidRDefault="00A7210C" w:rsidP="000C76BB">
            <w:pPr>
              <w:spacing w:after="0"/>
              <w:jc w:val="center"/>
              <w:rPr>
                <w:rFonts w:ascii="Verdana" w:hAnsi="Verdana"/>
                <w:sz w:val="18"/>
                <w:szCs w:val="18"/>
              </w:rPr>
            </w:pPr>
          </w:p>
        </w:tc>
        <w:tc>
          <w:tcPr>
            <w:tcW w:w="2052" w:type="dxa"/>
            <w:gridSpan w:val="2"/>
            <w:shd w:val="clear" w:color="auto" w:fill="auto"/>
            <w:vAlign w:val="center"/>
          </w:tcPr>
          <w:p w14:paraId="5331D22E" w14:textId="77777777" w:rsidR="00A7210C" w:rsidRPr="00D55EAC" w:rsidRDefault="00A7210C" w:rsidP="000C76BB">
            <w:pPr>
              <w:spacing w:after="0"/>
              <w:jc w:val="center"/>
              <w:rPr>
                <w:rFonts w:ascii="Verdana" w:hAnsi="Verdana"/>
                <w:sz w:val="18"/>
                <w:szCs w:val="18"/>
              </w:rPr>
            </w:pPr>
          </w:p>
        </w:tc>
      </w:tr>
      <w:tr w:rsidR="007F3A85" w:rsidRPr="00D55EAC" w14:paraId="6276F4AC" w14:textId="77777777" w:rsidTr="000C76BB">
        <w:trPr>
          <w:trHeight w:val="490"/>
        </w:trPr>
        <w:tc>
          <w:tcPr>
            <w:tcW w:w="2040" w:type="dxa"/>
            <w:vMerge/>
            <w:shd w:val="clear" w:color="auto" w:fill="auto"/>
            <w:vAlign w:val="center"/>
          </w:tcPr>
          <w:p w14:paraId="2AEE5543" w14:textId="77777777" w:rsidR="007F3A85" w:rsidRPr="00D55EAC" w:rsidRDefault="007F3A85" w:rsidP="000C76BB">
            <w:pPr>
              <w:spacing w:after="0"/>
              <w:jc w:val="center"/>
              <w:rPr>
                <w:rFonts w:ascii="Verdana" w:hAnsi="Verdana"/>
                <w:sz w:val="18"/>
                <w:szCs w:val="18"/>
              </w:rPr>
            </w:pPr>
          </w:p>
        </w:tc>
        <w:tc>
          <w:tcPr>
            <w:tcW w:w="2039" w:type="dxa"/>
            <w:gridSpan w:val="2"/>
            <w:vMerge/>
            <w:shd w:val="clear" w:color="auto" w:fill="auto"/>
            <w:vAlign w:val="center"/>
          </w:tcPr>
          <w:p w14:paraId="1449BAC4" w14:textId="77777777" w:rsidR="007F3A85" w:rsidRPr="00D55EAC" w:rsidRDefault="007F3A85" w:rsidP="000C76BB">
            <w:pPr>
              <w:spacing w:after="0"/>
              <w:jc w:val="center"/>
              <w:rPr>
                <w:rFonts w:ascii="Verdana" w:hAnsi="Verdana" w:cs="Arial"/>
                <w:sz w:val="18"/>
                <w:szCs w:val="18"/>
              </w:rPr>
            </w:pPr>
          </w:p>
        </w:tc>
        <w:tc>
          <w:tcPr>
            <w:tcW w:w="2055" w:type="dxa"/>
            <w:gridSpan w:val="2"/>
            <w:vMerge/>
            <w:shd w:val="clear" w:color="auto" w:fill="auto"/>
            <w:vAlign w:val="center"/>
          </w:tcPr>
          <w:p w14:paraId="6B8EB95B" w14:textId="77777777" w:rsidR="007F3A85" w:rsidRPr="00D55EAC" w:rsidRDefault="007F3A85" w:rsidP="000C76BB">
            <w:pPr>
              <w:spacing w:after="0"/>
              <w:jc w:val="center"/>
              <w:rPr>
                <w:rFonts w:ascii="Verdana" w:hAnsi="Verdana"/>
                <w:sz w:val="18"/>
                <w:szCs w:val="18"/>
              </w:rPr>
            </w:pPr>
          </w:p>
        </w:tc>
        <w:tc>
          <w:tcPr>
            <w:tcW w:w="2054" w:type="dxa"/>
            <w:gridSpan w:val="2"/>
            <w:shd w:val="clear" w:color="auto" w:fill="auto"/>
            <w:vAlign w:val="center"/>
          </w:tcPr>
          <w:p w14:paraId="5D69D530" w14:textId="77777777" w:rsidR="007F3A85" w:rsidRPr="00D55EAC" w:rsidRDefault="007F3A85" w:rsidP="000C76BB">
            <w:pPr>
              <w:spacing w:after="0"/>
              <w:jc w:val="center"/>
              <w:rPr>
                <w:rFonts w:ascii="Verdana" w:hAnsi="Verdana"/>
                <w:sz w:val="18"/>
                <w:szCs w:val="18"/>
              </w:rPr>
            </w:pPr>
          </w:p>
        </w:tc>
        <w:tc>
          <w:tcPr>
            <w:tcW w:w="2051" w:type="dxa"/>
            <w:gridSpan w:val="2"/>
            <w:shd w:val="clear" w:color="auto" w:fill="auto"/>
            <w:vAlign w:val="center"/>
          </w:tcPr>
          <w:p w14:paraId="40247977" w14:textId="77777777" w:rsidR="007F3A85" w:rsidRPr="00D55EAC" w:rsidRDefault="007F3A85" w:rsidP="000C76BB">
            <w:pPr>
              <w:spacing w:after="0"/>
              <w:jc w:val="center"/>
              <w:rPr>
                <w:rFonts w:ascii="Verdana" w:hAnsi="Verdana"/>
                <w:sz w:val="18"/>
                <w:szCs w:val="18"/>
              </w:rPr>
            </w:pPr>
          </w:p>
        </w:tc>
        <w:tc>
          <w:tcPr>
            <w:tcW w:w="2053" w:type="dxa"/>
            <w:gridSpan w:val="2"/>
            <w:shd w:val="clear" w:color="auto" w:fill="auto"/>
            <w:vAlign w:val="center"/>
          </w:tcPr>
          <w:p w14:paraId="52549AB4" w14:textId="77777777" w:rsidR="007F3A85" w:rsidRPr="00D55EAC" w:rsidRDefault="007F3A85" w:rsidP="000C76BB">
            <w:pPr>
              <w:spacing w:after="0"/>
              <w:jc w:val="center"/>
              <w:rPr>
                <w:rFonts w:ascii="Verdana" w:hAnsi="Verdana"/>
                <w:sz w:val="18"/>
                <w:szCs w:val="18"/>
              </w:rPr>
            </w:pPr>
          </w:p>
        </w:tc>
        <w:tc>
          <w:tcPr>
            <w:tcW w:w="2052" w:type="dxa"/>
            <w:gridSpan w:val="2"/>
            <w:shd w:val="clear" w:color="auto" w:fill="auto"/>
            <w:vAlign w:val="center"/>
          </w:tcPr>
          <w:p w14:paraId="12BFC861" w14:textId="77777777" w:rsidR="007F3A85" w:rsidRPr="00D55EAC" w:rsidRDefault="007F3A85" w:rsidP="000C76BB">
            <w:pPr>
              <w:spacing w:after="0"/>
              <w:jc w:val="center"/>
              <w:rPr>
                <w:rFonts w:ascii="Verdana" w:hAnsi="Verdana"/>
                <w:sz w:val="18"/>
                <w:szCs w:val="18"/>
              </w:rPr>
            </w:pPr>
          </w:p>
        </w:tc>
      </w:tr>
      <w:tr w:rsidR="007F3A85" w:rsidRPr="00D55EAC" w14:paraId="0BFE804B" w14:textId="77777777" w:rsidTr="000C76BB">
        <w:trPr>
          <w:trHeight w:val="490"/>
        </w:trPr>
        <w:tc>
          <w:tcPr>
            <w:tcW w:w="2040" w:type="dxa"/>
            <w:vMerge/>
            <w:shd w:val="clear" w:color="auto" w:fill="auto"/>
            <w:vAlign w:val="center"/>
          </w:tcPr>
          <w:p w14:paraId="0895569C" w14:textId="77777777" w:rsidR="007F3A85" w:rsidRPr="00D55EAC" w:rsidRDefault="007F3A85" w:rsidP="000C76BB">
            <w:pPr>
              <w:spacing w:after="0"/>
              <w:jc w:val="center"/>
              <w:rPr>
                <w:rFonts w:ascii="Verdana" w:hAnsi="Verdana"/>
                <w:sz w:val="18"/>
                <w:szCs w:val="18"/>
              </w:rPr>
            </w:pPr>
          </w:p>
        </w:tc>
        <w:tc>
          <w:tcPr>
            <w:tcW w:w="2039" w:type="dxa"/>
            <w:gridSpan w:val="2"/>
            <w:vMerge/>
            <w:shd w:val="clear" w:color="auto" w:fill="auto"/>
            <w:vAlign w:val="center"/>
          </w:tcPr>
          <w:p w14:paraId="64285644" w14:textId="77777777" w:rsidR="007F3A85" w:rsidRPr="00D55EAC" w:rsidRDefault="007F3A85" w:rsidP="000C76BB">
            <w:pPr>
              <w:spacing w:after="0"/>
              <w:jc w:val="center"/>
              <w:rPr>
                <w:rFonts w:ascii="Verdana" w:hAnsi="Verdana" w:cs="Arial"/>
                <w:sz w:val="18"/>
                <w:szCs w:val="18"/>
              </w:rPr>
            </w:pPr>
          </w:p>
        </w:tc>
        <w:tc>
          <w:tcPr>
            <w:tcW w:w="2055" w:type="dxa"/>
            <w:gridSpan w:val="2"/>
            <w:vMerge w:val="restart"/>
            <w:shd w:val="clear" w:color="auto" w:fill="auto"/>
            <w:vAlign w:val="center"/>
          </w:tcPr>
          <w:p w14:paraId="7A82665C" w14:textId="77777777" w:rsidR="007F3A85" w:rsidRPr="00D55EAC" w:rsidRDefault="007F3A85" w:rsidP="000C76BB">
            <w:pPr>
              <w:spacing w:after="0"/>
              <w:jc w:val="center"/>
              <w:rPr>
                <w:rFonts w:ascii="Verdana" w:hAnsi="Verdana"/>
                <w:sz w:val="18"/>
                <w:szCs w:val="18"/>
              </w:rPr>
            </w:pPr>
            <w:r w:rsidRPr="00D55EAC">
              <w:rPr>
                <w:rFonts w:ascii="Verdana" w:hAnsi="Verdana"/>
                <w:sz w:val="18"/>
                <w:szCs w:val="18"/>
              </w:rPr>
              <w:t>Indirect</w:t>
            </w:r>
          </w:p>
        </w:tc>
        <w:tc>
          <w:tcPr>
            <w:tcW w:w="2054" w:type="dxa"/>
            <w:gridSpan w:val="2"/>
            <w:shd w:val="clear" w:color="auto" w:fill="auto"/>
            <w:vAlign w:val="center"/>
          </w:tcPr>
          <w:p w14:paraId="779DDAB1" w14:textId="77777777" w:rsidR="007F3A85" w:rsidRPr="00D55EAC" w:rsidRDefault="007F3A85" w:rsidP="000C76BB">
            <w:pPr>
              <w:spacing w:after="0"/>
              <w:jc w:val="center"/>
              <w:rPr>
                <w:rFonts w:ascii="Verdana" w:hAnsi="Verdana"/>
                <w:sz w:val="18"/>
                <w:szCs w:val="18"/>
              </w:rPr>
            </w:pPr>
          </w:p>
        </w:tc>
        <w:tc>
          <w:tcPr>
            <w:tcW w:w="2051" w:type="dxa"/>
            <w:gridSpan w:val="2"/>
            <w:shd w:val="clear" w:color="auto" w:fill="auto"/>
            <w:vAlign w:val="center"/>
          </w:tcPr>
          <w:p w14:paraId="7DDBC17E" w14:textId="77777777" w:rsidR="007F3A85" w:rsidRPr="00D55EAC" w:rsidRDefault="007F3A85" w:rsidP="000C76BB">
            <w:pPr>
              <w:spacing w:after="0"/>
              <w:jc w:val="center"/>
              <w:rPr>
                <w:rFonts w:ascii="Verdana" w:hAnsi="Verdana"/>
                <w:sz w:val="18"/>
                <w:szCs w:val="18"/>
              </w:rPr>
            </w:pPr>
          </w:p>
        </w:tc>
        <w:tc>
          <w:tcPr>
            <w:tcW w:w="2053" w:type="dxa"/>
            <w:gridSpan w:val="2"/>
            <w:shd w:val="clear" w:color="auto" w:fill="auto"/>
            <w:vAlign w:val="center"/>
          </w:tcPr>
          <w:p w14:paraId="729AEF17" w14:textId="77777777" w:rsidR="007F3A85" w:rsidRPr="00D55EAC" w:rsidRDefault="007F3A85" w:rsidP="000C76BB">
            <w:pPr>
              <w:spacing w:after="0"/>
              <w:jc w:val="center"/>
              <w:rPr>
                <w:rFonts w:ascii="Verdana" w:hAnsi="Verdana"/>
                <w:sz w:val="18"/>
                <w:szCs w:val="18"/>
              </w:rPr>
            </w:pPr>
          </w:p>
        </w:tc>
        <w:tc>
          <w:tcPr>
            <w:tcW w:w="2052" w:type="dxa"/>
            <w:gridSpan w:val="2"/>
            <w:shd w:val="clear" w:color="auto" w:fill="auto"/>
            <w:vAlign w:val="center"/>
          </w:tcPr>
          <w:p w14:paraId="3CD329FC" w14:textId="77777777" w:rsidR="007F3A85" w:rsidRPr="00D55EAC" w:rsidRDefault="007F3A85" w:rsidP="000C76BB">
            <w:pPr>
              <w:spacing w:after="0"/>
              <w:jc w:val="center"/>
              <w:rPr>
                <w:rFonts w:ascii="Verdana" w:hAnsi="Verdana"/>
                <w:sz w:val="18"/>
                <w:szCs w:val="18"/>
              </w:rPr>
            </w:pPr>
          </w:p>
        </w:tc>
      </w:tr>
      <w:tr w:rsidR="007F3A85" w:rsidRPr="00D55EAC" w14:paraId="5E602A58" w14:textId="77777777" w:rsidTr="000C76BB">
        <w:trPr>
          <w:trHeight w:val="490"/>
        </w:trPr>
        <w:tc>
          <w:tcPr>
            <w:tcW w:w="2040" w:type="dxa"/>
            <w:vMerge/>
            <w:shd w:val="clear" w:color="auto" w:fill="auto"/>
            <w:vAlign w:val="center"/>
          </w:tcPr>
          <w:p w14:paraId="3D8C6542" w14:textId="77777777" w:rsidR="007F3A85" w:rsidRPr="00D55EAC" w:rsidRDefault="007F3A85" w:rsidP="000C76BB">
            <w:pPr>
              <w:spacing w:after="0"/>
              <w:jc w:val="center"/>
              <w:rPr>
                <w:rFonts w:ascii="Verdana" w:hAnsi="Verdana"/>
                <w:sz w:val="18"/>
                <w:szCs w:val="18"/>
              </w:rPr>
            </w:pPr>
          </w:p>
        </w:tc>
        <w:tc>
          <w:tcPr>
            <w:tcW w:w="2039" w:type="dxa"/>
            <w:gridSpan w:val="2"/>
            <w:vMerge/>
            <w:shd w:val="clear" w:color="auto" w:fill="auto"/>
            <w:vAlign w:val="center"/>
          </w:tcPr>
          <w:p w14:paraId="4E156EAA" w14:textId="77777777" w:rsidR="007F3A85" w:rsidRPr="00D55EAC" w:rsidRDefault="007F3A85" w:rsidP="000C76BB">
            <w:pPr>
              <w:spacing w:after="0"/>
              <w:jc w:val="center"/>
              <w:rPr>
                <w:rFonts w:ascii="Verdana" w:hAnsi="Verdana" w:cs="Arial"/>
                <w:sz w:val="18"/>
                <w:szCs w:val="18"/>
              </w:rPr>
            </w:pPr>
          </w:p>
        </w:tc>
        <w:tc>
          <w:tcPr>
            <w:tcW w:w="2055" w:type="dxa"/>
            <w:gridSpan w:val="2"/>
            <w:vMerge/>
            <w:shd w:val="clear" w:color="auto" w:fill="auto"/>
            <w:vAlign w:val="center"/>
          </w:tcPr>
          <w:p w14:paraId="274359DC" w14:textId="77777777" w:rsidR="007F3A85" w:rsidRPr="00D55EAC" w:rsidRDefault="007F3A85" w:rsidP="000C76BB">
            <w:pPr>
              <w:spacing w:after="0"/>
              <w:jc w:val="center"/>
              <w:rPr>
                <w:rFonts w:ascii="Verdana" w:hAnsi="Verdana"/>
                <w:sz w:val="18"/>
                <w:szCs w:val="18"/>
              </w:rPr>
            </w:pPr>
          </w:p>
        </w:tc>
        <w:tc>
          <w:tcPr>
            <w:tcW w:w="2054" w:type="dxa"/>
            <w:gridSpan w:val="2"/>
            <w:shd w:val="clear" w:color="auto" w:fill="auto"/>
            <w:vAlign w:val="center"/>
          </w:tcPr>
          <w:p w14:paraId="5DDB0830" w14:textId="77777777" w:rsidR="007F3A85" w:rsidRPr="00D55EAC" w:rsidRDefault="007F3A85" w:rsidP="000C76BB">
            <w:pPr>
              <w:spacing w:after="0"/>
              <w:jc w:val="center"/>
              <w:rPr>
                <w:rFonts w:ascii="Verdana" w:hAnsi="Verdana"/>
                <w:sz w:val="18"/>
                <w:szCs w:val="18"/>
              </w:rPr>
            </w:pPr>
          </w:p>
        </w:tc>
        <w:tc>
          <w:tcPr>
            <w:tcW w:w="2051" w:type="dxa"/>
            <w:gridSpan w:val="2"/>
            <w:shd w:val="clear" w:color="auto" w:fill="auto"/>
            <w:vAlign w:val="center"/>
          </w:tcPr>
          <w:p w14:paraId="36D60D47" w14:textId="77777777" w:rsidR="007F3A85" w:rsidRPr="00D55EAC" w:rsidRDefault="007F3A85" w:rsidP="000C76BB">
            <w:pPr>
              <w:spacing w:after="0"/>
              <w:jc w:val="center"/>
              <w:rPr>
                <w:rFonts w:ascii="Verdana" w:hAnsi="Verdana"/>
                <w:sz w:val="18"/>
                <w:szCs w:val="18"/>
              </w:rPr>
            </w:pPr>
          </w:p>
        </w:tc>
        <w:tc>
          <w:tcPr>
            <w:tcW w:w="2053" w:type="dxa"/>
            <w:gridSpan w:val="2"/>
            <w:shd w:val="clear" w:color="auto" w:fill="auto"/>
            <w:vAlign w:val="center"/>
          </w:tcPr>
          <w:p w14:paraId="4CC82F97" w14:textId="77777777" w:rsidR="007F3A85" w:rsidRPr="00D55EAC" w:rsidRDefault="007F3A85" w:rsidP="000C76BB">
            <w:pPr>
              <w:spacing w:after="0"/>
              <w:jc w:val="center"/>
              <w:rPr>
                <w:rFonts w:ascii="Verdana" w:hAnsi="Verdana"/>
                <w:sz w:val="18"/>
                <w:szCs w:val="18"/>
              </w:rPr>
            </w:pPr>
          </w:p>
        </w:tc>
        <w:tc>
          <w:tcPr>
            <w:tcW w:w="2052" w:type="dxa"/>
            <w:gridSpan w:val="2"/>
            <w:shd w:val="clear" w:color="auto" w:fill="auto"/>
            <w:vAlign w:val="center"/>
          </w:tcPr>
          <w:p w14:paraId="36D682AE" w14:textId="77777777" w:rsidR="007F3A85" w:rsidRPr="00D55EAC" w:rsidRDefault="007F3A85" w:rsidP="000C76BB">
            <w:pPr>
              <w:spacing w:after="0"/>
              <w:jc w:val="center"/>
              <w:rPr>
                <w:rFonts w:ascii="Verdana" w:hAnsi="Verdana"/>
                <w:sz w:val="18"/>
                <w:szCs w:val="18"/>
              </w:rPr>
            </w:pPr>
          </w:p>
        </w:tc>
      </w:tr>
      <w:tr w:rsidR="00F07050" w:rsidRPr="00D55EAC" w14:paraId="3FF2CAB4" w14:textId="77777777" w:rsidTr="000C76BB">
        <w:trPr>
          <w:trHeight w:val="490"/>
        </w:trPr>
        <w:tc>
          <w:tcPr>
            <w:tcW w:w="2040" w:type="dxa"/>
            <w:vMerge/>
            <w:shd w:val="clear" w:color="auto" w:fill="auto"/>
            <w:vAlign w:val="center"/>
          </w:tcPr>
          <w:p w14:paraId="2A4569B5" w14:textId="77777777" w:rsidR="00F07050" w:rsidRPr="00D55EAC" w:rsidRDefault="00F07050" w:rsidP="000C76BB">
            <w:pPr>
              <w:spacing w:after="0"/>
              <w:jc w:val="center"/>
              <w:rPr>
                <w:rFonts w:ascii="Verdana" w:hAnsi="Verdana"/>
                <w:sz w:val="18"/>
                <w:szCs w:val="18"/>
              </w:rPr>
            </w:pPr>
          </w:p>
        </w:tc>
        <w:tc>
          <w:tcPr>
            <w:tcW w:w="2039" w:type="dxa"/>
            <w:gridSpan w:val="2"/>
            <w:vMerge/>
            <w:shd w:val="clear" w:color="auto" w:fill="auto"/>
            <w:vAlign w:val="center"/>
          </w:tcPr>
          <w:p w14:paraId="43F50245" w14:textId="77777777" w:rsidR="00F07050" w:rsidRPr="00D55EAC" w:rsidRDefault="00F07050" w:rsidP="000C76BB">
            <w:pPr>
              <w:spacing w:after="0"/>
              <w:jc w:val="center"/>
              <w:rPr>
                <w:rFonts w:ascii="Verdana" w:hAnsi="Verdana" w:cs="Arial"/>
                <w:sz w:val="18"/>
                <w:szCs w:val="18"/>
              </w:rPr>
            </w:pPr>
          </w:p>
        </w:tc>
        <w:tc>
          <w:tcPr>
            <w:tcW w:w="2055" w:type="dxa"/>
            <w:gridSpan w:val="2"/>
            <w:vMerge w:val="restart"/>
            <w:shd w:val="clear" w:color="auto" w:fill="auto"/>
            <w:vAlign w:val="center"/>
          </w:tcPr>
          <w:p w14:paraId="2964EFC7" w14:textId="77777777" w:rsidR="00F07050" w:rsidRPr="00D55EAC" w:rsidRDefault="00F07050" w:rsidP="000C76BB">
            <w:pPr>
              <w:spacing w:after="0"/>
              <w:jc w:val="center"/>
              <w:rPr>
                <w:rFonts w:ascii="Verdana" w:hAnsi="Verdana"/>
                <w:sz w:val="18"/>
                <w:szCs w:val="18"/>
              </w:rPr>
            </w:pPr>
            <w:r w:rsidRPr="00D55EAC">
              <w:rPr>
                <w:rFonts w:ascii="Verdana" w:hAnsi="Verdana"/>
                <w:sz w:val="18"/>
                <w:szCs w:val="18"/>
              </w:rPr>
              <w:t>Indirect</w:t>
            </w:r>
          </w:p>
        </w:tc>
        <w:tc>
          <w:tcPr>
            <w:tcW w:w="2054" w:type="dxa"/>
            <w:gridSpan w:val="2"/>
            <w:shd w:val="clear" w:color="auto" w:fill="auto"/>
            <w:vAlign w:val="center"/>
          </w:tcPr>
          <w:p w14:paraId="204F6F8D" w14:textId="77777777" w:rsidR="00F07050" w:rsidRPr="00D55EAC" w:rsidRDefault="00F07050" w:rsidP="000C76BB">
            <w:pPr>
              <w:spacing w:after="0"/>
              <w:jc w:val="center"/>
              <w:rPr>
                <w:rFonts w:ascii="Verdana" w:hAnsi="Verdana"/>
                <w:sz w:val="18"/>
                <w:szCs w:val="18"/>
              </w:rPr>
            </w:pPr>
          </w:p>
        </w:tc>
        <w:tc>
          <w:tcPr>
            <w:tcW w:w="2051" w:type="dxa"/>
            <w:gridSpan w:val="2"/>
            <w:shd w:val="clear" w:color="auto" w:fill="auto"/>
            <w:vAlign w:val="center"/>
          </w:tcPr>
          <w:p w14:paraId="227727ED" w14:textId="77777777" w:rsidR="00F07050" w:rsidRPr="00D55EAC" w:rsidRDefault="00F07050" w:rsidP="000C76BB">
            <w:pPr>
              <w:spacing w:after="0"/>
              <w:jc w:val="center"/>
              <w:rPr>
                <w:rFonts w:ascii="Verdana" w:hAnsi="Verdana"/>
                <w:sz w:val="18"/>
                <w:szCs w:val="18"/>
              </w:rPr>
            </w:pPr>
          </w:p>
        </w:tc>
        <w:tc>
          <w:tcPr>
            <w:tcW w:w="2053" w:type="dxa"/>
            <w:gridSpan w:val="2"/>
            <w:shd w:val="clear" w:color="auto" w:fill="auto"/>
            <w:vAlign w:val="center"/>
          </w:tcPr>
          <w:p w14:paraId="50436F4F" w14:textId="77777777" w:rsidR="00F07050" w:rsidRPr="00D55EAC" w:rsidRDefault="00F07050" w:rsidP="000C76BB">
            <w:pPr>
              <w:spacing w:after="0"/>
              <w:jc w:val="center"/>
              <w:rPr>
                <w:rFonts w:ascii="Verdana" w:hAnsi="Verdana"/>
                <w:sz w:val="18"/>
                <w:szCs w:val="18"/>
              </w:rPr>
            </w:pPr>
          </w:p>
        </w:tc>
        <w:tc>
          <w:tcPr>
            <w:tcW w:w="2052" w:type="dxa"/>
            <w:gridSpan w:val="2"/>
            <w:shd w:val="clear" w:color="auto" w:fill="auto"/>
            <w:vAlign w:val="center"/>
          </w:tcPr>
          <w:p w14:paraId="46121D17" w14:textId="77777777" w:rsidR="00F07050" w:rsidRPr="00D55EAC" w:rsidRDefault="00F07050" w:rsidP="000C76BB">
            <w:pPr>
              <w:spacing w:after="0"/>
              <w:jc w:val="center"/>
              <w:rPr>
                <w:rFonts w:ascii="Verdana" w:hAnsi="Verdana"/>
                <w:sz w:val="18"/>
                <w:szCs w:val="18"/>
              </w:rPr>
            </w:pPr>
          </w:p>
        </w:tc>
      </w:tr>
      <w:tr w:rsidR="0065494B" w:rsidRPr="00D55EAC" w14:paraId="63395D2C" w14:textId="77777777" w:rsidTr="000C76BB">
        <w:trPr>
          <w:trHeight w:val="490"/>
        </w:trPr>
        <w:tc>
          <w:tcPr>
            <w:tcW w:w="2040" w:type="dxa"/>
            <w:vMerge/>
            <w:shd w:val="clear" w:color="auto" w:fill="auto"/>
            <w:vAlign w:val="center"/>
          </w:tcPr>
          <w:p w14:paraId="605742F1" w14:textId="77777777" w:rsidR="0065494B" w:rsidRPr="00D55EAC" w:rsidRDefault="0065494B" w:rsidP="000C76BB">
            <w:pPr>
              <w:spacing w:after="0"/>
              <w:jc w:val="center"/>
              <w:rPr>
                <w:rFonts w:ascii="Verdana" w:eastAsia="Calibri" w:hAnsi="Verdana" w:cs="Calibri"/>
                <w:b/>
                <w:sz w:val="18"/>
                <w:szCs w:val="18"/>
              </w:rPr>
            </w:pPr>
          </w:p>
        </w:tc>
        <w:tc>
          <w:tcPr>
            <w:tcW w:w="2039" w:type="dxa"/>
            <w:gridSpan w:val="2"/>
            <w:vMerge/>
            <w:shd w:val="clear" w:color="auto" w:fill="auto"/>
            <w:vAlign w:val="center"/>
          </w:tcPr>
          <w:p w14:paraId="0EAFF271" w14:textId="77777777" w:rsidR="0065494B" w:rsidRPr="00D55EAC" w:rsidRDefault="0065494B" w:rsidP="000C76BB">
            <w:pPr>
              <w:spacing w:after="0"/>
              <w:jc w:val="center"/>
              <w:rPr>
                <w:rFonts w:ascii="Verdana" w:eastAsia="Calibri" w:hAnsi="Verdana" w:cs="Calibri"/>
                <w:b/>
                <w:sz w:val="18"/>
                <w:szCs w:val="18"/>
              </w:rPr>
            </w:pPr>
          </w:p>
        </w:tc>
        <w:tc>
          <w:tcPr>
            <w:tcW w:w="2055" w:type="dxa"/>
            <w:gridSpan w:val="2"/>
            <w:vMerge/>
            <w:shd w:val="clear" w:color="auto" w:fill="auto"/>
            <w:vAlign w:val="center"/>
          </w:tcPr>
          <w:p w14:paraId="0EF49931" w14:textId="77777777" w:rsidR="0065494B" w:rsidRPr="00D55EAC" w:rsidRDefault="0065494B" w:rsidP="000C76BB">
            <w:pPr>
              <w:spacing w:after="0"/>
              <w:jc w:val="center"/>
              <w:rPr>
                <w:rFonts w:ascii="Verdana" w:eastAsia="Calibri" w:hAnsi="Verdana" w:cs="Calibri"/>
                <w:sz w:val="18"/>
                <w:szCs w:val="18"/>
              </w:rPr>
            </w:pPr>
          </w:p>
        </w:tc>
        <w:tc>
          <w:tcPr>
            <w:tcW w:w="2054" w:type="dxa"/>
            <w:gridSpan w:val="2"/>
            <w:shd w:val="clear" w:color="auto" w:fill="auto"/>
            <w:vAlign w:val="center"/>
          </w:tcPr>
          <w:p w14:paraId="58A5B2DC" w14:textId="77777777" w:rsidR="0065494B" w:rsidRPr="00D55EAC" w:rsidRDefault="0065494B" w:rsidP="000C76BB">
            <w:pPr>
              <w:spacing w:after="0"/>
              <w:jc w:val="center"/>
              <w:rPr>
                <w:rFonts w:ascii="Verdana" w:eastAsia="Calibri" w:hAnsi="Verdana" w:cs="Calibri"/>
                <w:sz w:val="18"/>
                <w:szCs w:val="18"/>
              </w:rPr>
            </w:pPr>
          </w:p>
        </w:tc>
        <w:tc>
          <w:tcPr>
            <w:tcW w:w="2051" w:type="dxa"/>
            <w:gridSpan w:val="2"/>
            <w:shd w:val="clear" w:color="auto" w:fill="auto"/>
            <w:vAlign w:val="center"/>
          </w:tcPr>
          <w:p w14:paraId="67CB7564" w14:textId="77777777" w:rsidR="0065494B" w:rsidRPr="00D55EAC" w:rsidRDefault="0065494B" w:rsidP="000C76BB">
            <w:pPr>
              <w:spacing w:after="0"/>
              <w:jc w:val="center"/>
              <w:rPr>
                <w:rFonts w:ascii="Verdana" w:eastAsia="Calibri" w:hAnsi="Verdana" w:cs="Calibri"/>
                <w:sz w:val="18"/>
                <w:szCs w:val="18"/>
              </w:rPr>
            </w:pPr>
          </w:p>
        </w:tc>
        <w:tc>
          <w:tcPr>
            <w:tcW w:w="2053" w:type="dxa"/>
            <w:gridSpan w:val="2"/>
            <w:shd w:val="clear" w:color="auto" w:fill="auto"/>
            <w:vAlign w:val="center"/>
          </w:tcPr>
          <w:p w14:paraId="03636482" w14:textId="77777777" w:rsidR="0065494B" w:rsidRPr="00D55EAC" w:rsidRDefault="0065494B" w:rsidP="000C76BB">
            <w:pPr>
              <w:spacing w:after="0"/>
              <w:jc w:val="center"/>
              <w:rPr>
                <w:rFonts w:ascii="Verdana" w:eastAsia="Calibri" w:hAnsi="Verdana" w:cs="Calibri"/>
                <w:sz w:val="18"/>
                <w:szCs w:val="18"/>
              </w:rPr>
            </w:pPr>
          </w:p>
        </w:tc>
        <w:tc>
          <w:tcPr>
            <w:tcW w:w="2052" w:type="dxa"/>
            <w:gridSpan w:val="2"/>
            <w:shd w:val="clear" w:color="auto" w:fill="auto"/>
            <w:vAlign w:val="center"/>
          </w:tcPr>
          <w:p w14:paraId="17138747" w14:textId="77777777" w:rsidR="0065494B" w:rsidRPr="00D55EAC" w:rsidRDefault="0065494B" w:rsidP="000C76BB">
            <w:pPr>
              <w:spacing w:after="0"/>
              <w:jc w:val="center"/>
              <w:rPr>
                <w:rFonts w:ascii="Verdana" w:eastAsia="Calibri" w:hAnsi="Verdana" w:cs="Calibri"/>
                <w:sz w:val="18"/>
                <w:szCs w:val="18"/>
              </w:rPr>
            </w:pPr>
          </w:p>
        </w:tc>
      </w:tr>
      <w:tr w:rsidR="000178CA" w:rsidRPr="00D55EAC" w14:paraId="4FADCF83" w14:textId="77777777" w:rsidTr="00CD7395">
        <w:trPr>
          <w:trHeight w:val="490"/>
        </w:trPr>
        <w:tc>
          <w:tcPr>
            <w:tcW w:w="2040" w:type="dxa"/>
            <w:vMerge w:val="restart"/>
            <w:shd w:val="clear" w:color="auto" w:fill="auto"/>
            <w:vAlign w:val="center"/>
          </w:tcPr>
          <w:p w14:paraId="2AB84B89" w14:textId="77777777" w:rsidR="000178CA" w:rsidRPr="00D55EAC" w:rsidRDefault="00992651" w:rsidP="00CD7395">
            <w:pPr>
              <w:spacing w:after="0"/>
              <w:jc w:val="center"/>
              <w:rPr>
                <w:rFonts w:ascii="Verdana" w:hAnsi="Verdana"/>
                <w:sz w:val="18"/>
                <w:szCs w:val="18"/>
              </w:rPr>
            </w:pPr>
            <w:r w:rsidRPr="00D55EAC">
              <w:rPr>
                <w:rFonts w:ascii="Verdana" w:hAnsi="Verdana"/>
                <w:sz w:val="18"/>
                <w:szCs w:val="18"/>
              </w:rPr>
              <w:t>S</w:t>
            </w:r>
            <w:r w:rsidR="000178CA" w:rsidRPr="00D55EAC">
              <w:rPr>
                <w:rFonts w:ascii="Verdana" w:hAnsi="Verdana"/>
                <w:sz w:val="18"/>
                <w:szCs w:val="18"/>
              </w:rPr>
              <w:t>LO2</w:t>
            </w:r>
          </w:p>
        </w:tc>
        <w:tc>
          <w:tcPr>
            <w:tcW w:w="2039" w:type="dxa"/>
            <w:gridSpan w:val="2"/>
            <w:vMerge w:val="restart"/>
            <w:shd w:val="clear" w:color="auto" w:fill="auto"/>
            <w:vAlign w:val="center"/>
          </w:tcPr>
          <w:p w14:paraId="7B36857B" w14:textId="77777777" w:rsidR="000178CA" w:rsidRPr="00D55EAC" w:rsidRDefault="000178CA" w:rsidP="00CD7395">
            <w:pPr>
              <w:spacing w:after="0"/>
              <w:jc w:val="center"/>
              <w:rPr>
                <w:rFonts w:ascii="Verdana" w:hAnsi="Verdana"/>
                <w:sz w:val="18"/>
                <w:szCs w:val="18"/>
              </w:rPr>
            </w:pPr>
          </w:p>
        </w:tc>
        <w:tc>
          <w:tcPr>
            <w:tcW w:w="2055" w:type="dxa"/>
            <w:gridSpan w:val="2"/>
            <w:vMerge w:val="restart"/>
            <w:shd w:val="clear" w:color="auto" w:fill="auto"/>
            <w:vAlign w:val="center"/>
          </w:tcPr>
          <w:p w14:paraId="75ABC128" w14:textId="77777777" w:rsidR="000178CA" w:rsidRPr="00D55EAC" w:rsidRDefault="000178CA" w:rsidP="00CD7395">
            <w:pPr>
              <w:spacing w:after="0"/>
              <w:jc w:val="center"/>
              <w:rPr>
                <w:rFonts w:ascii="Verdana" w:hAnsi="Verdana"/>
                <w:sz w:val="18"/>
                <w:szCs w:val="18"/>
              </w:rPr>
            </w:pPr>
            <w:r w:rsidRPr="00D55EAC">
              <w:rPr>
                <w:rFonts w:ascii="Verdana" w:hAnsi="Verdana"/>
                <w:sz w:val="18"/>
                <w:szCs w:val="18"/>
              </w:rPr>
              <w:t>Direct</w:t>
            </w:r>
          </w:p>
        </w:tc>
        <w:tc>
          <w:tcPr>
            <w:tcW w:w="2054" w:type="dxa"/>
            <w:gridSpan w:val="2"/>
            <w:shd w:val="clear" w:color="auto" w:fill="auto"/>
            <w:vAlign w:val="center"/>
          </w:tcPr>
          <w:p w14:paraId="591E16F0" w14:textId="77777777" w:rsidR="000178CA" w:rsidRPr="00D55EAC" w:rsidRDefault="000178CA" w:rsidP="00CD7395">
            <w:pPr>
              <w:spacing w:after="0"/>
              <w:jc w:val="center"/>
              <w:rPr>
                <w:rFonts w:ascii="Verdana" w:hAnsi="Verdana"/>
                <w:sz w:val="18"/>
                <w:szCs w:val="18"/>
              </w:rPr>
            </w:pPr>
          </w:p>
        </w:tc>
        <w:tc>
          <w:tcPr>
            <w:tcW w:w="2051" w:type="dxa"/>
            <w:gridSpan w:val="2"/>
            <w:shd w:val="clear" w:color="auto" w:fill="auto"/>
            <w:vAlign w:val="center"/>
          </w:tcPr>
          <w:p w14:paraId="7262D551" w14:textId="77777777" w:rsidR="000178CA" w:rsidRPr="00D55EAC" w:rsidRDefault="000178CA" w:rsidP="00CD7395">
            <w:pPr>
              <w:spacing w:after="0"/>
              <w:jc w:val="center"/>
              <w:rPr>
                <w:rFonts w:ascii="Verdana" w:hAnsi="Verdana"/>
                <w:sz w:val="18"/>
                <w:szCs w:val="18"/>
              </w:rPr>
            </w:pPr>
          </w:p>
        </w:tc>
        <w:tc>
          <w:tcPr>
            <w:tcW w:w="2053" w:type="dxa"/>
            <w:gridSpan w:val="2"/>
            <w:shd w:val="clear" w:color="auto" w:fill="auto"/>
            <w:vAlign w:val="center"/>
          </w:tcPr>
          <w:p w14:paraId="549E865A" w14:textId="77777777" w:rsidR="000178CA" w:rsidRPr="00D55EAC" w:rsidRDefault="000178CA" w:rsidP="00CD7395">
            <w:pPr>
              <w:spacing w:after="0"/>
              <w:jc w:val="center"/>
              <w:rPr>
                <w:rFonts w:ascii="Verdana" w:hAnsi="Verdana"/>
                <w:sz w:val="18"/>
                <w:szCs w:val="18"/>
              </w:rPr>
            </w:pPr>
          </w:p>
        </w:tc>
        <w:tc>
          <w:tcPr>
            <w:tcW w:w="2052" w:type="dxa"/>
            <w:gridSpan w:val="2"/>
            <w:shd w:val="clear" w:color="auto" w:fill="auto"/>
            <w:vAlign w:val="center"/>
          </w:tcPr>
          <w:p w14:paraId="60950355" w14:textId="77777777" w:rsidR="000178CA" w:rsidRPr="00D55EAC" w:rsidRDefault="000178CA" w:rsidP="00CD7395">
            <w:pPr>
              <w:spacing w:after="0"/>
              <w:jc w:val="center"/>
              <w:rPr>
                <w:rFonts w:ascii="Verdana" w:hAnsi="Verdana"/>
                <w:sz w:val="18"/>
                <w:szCs w:val="18"/>
              </w:rPr>
            </w:pPr>
          </w:p>
        </w:tc>
      </w:tr>
      <w:tr w:rsidR="000178CA" w:rsidRPr="00D55EAC" w14:paraId="2D791BF7" w14:textId="77777777" w:rsidTr="00CD7395">
        <w:trPr>
          <w:trHeight w:val="490"/>
        </w:trPr>
        <w:tc>
          <w:tcPr>
            <w:tcW w:w="2040" w:type="dxa"/>
            <w:vMerge/>
            <w:shd w:val="clear" w:color="auto" w:fill="auto"/>
            <w:vAlign w:val="center"/>
          </w:tcPr>
          <w:p w14:paraId="59FEA330" w14:textId="77777777" w:rsidR="000178CA" w:rsidRPr="00D55EAC" w:rsidRDefault="000178CA" w:rsidP="00CD7395">
            <w:pPr>
              <w:spacing w:after="0"/>
              <w:jc w:val="center"/>
              <w:rPr>
                <w:rFonts w:ascii="Verdana" w:hAnsi="Verdana"/>
                <w:sz w:val="18"/>
                <w:szCs w:val="18"/>
              </w:rPr>
            </w:pPr>
          </w:p>
        </w:tc>
        <w:tc>
          <w:tcPr>
            <w:tcW w:w="2039" w:type="dxa"/>
            <w:gridSpan w:val="2"/>
            <w:vMerge/>
            <w:shd w:val="clear" w:color="auto" w:fill="auto"/>
            <w:vAlign w:val="center"/>
          </w:tcPr>
          <w:p w14:paraId="18C75709" w14:textId="77777777" w:rsidR="000178CA" w:rsidRPr="00D55EAC" w:rsidRDefault="000178CA" w:rsidP="00CD7395">
            <w:pPr>
              <w:spacing w:after="0"/>
              <w:jc w:val="center"/>
              <w:rPr>
                <w:rFonts w:ascii="Verdana" w:hAnsi="Verdana"/>
                <w:sz w:val="18"/>
                <w:szCs w:val="18"/>
              </w:rPr>
            </w:pPr>
          </w:p>
        </w:tc>
        <w:tc>
          <w:tcPr>
            <w:tcW w:w="2055" w:type="dxa"/>
            <w:gridSpan w:val="2"/>
            <w:vMerge/>
            <w:shd w:val="clear" w:color="auto" w:fill="auto"/>
            <w:vAlign w:val="center"/>
          </w:tcPr>
          <w:p w14:paraId="3262ABA5" w14:textId="77777777" w:rsidR="000178CA" w:rsidRPr="00D55EAC" w:rsidRDefault="000178CA" w:rsidP="00CD7395">
            <w:pPr>
              <w:spacing w:after="0"/>
              <w:jc w:val="center"/>
              <w:rPr>
                <w:rFonts w:ascii="Verdana" w:hAnsi="Verdana"/>
                <w:sz w:val="18"/>
                <w:szCs w:val="18"/>
              </w:rPr>
            </w:pPr>
          </w:p>
        </w:tc>
        <w:tc>
          <w:tcPr>
            <w:tcW w:w="2054" w:type="dxa"/>
            <w:gridSpan w:val="2"/>
            <w:shd w:val="clear" w:color="auto" w:fill="auto"/>
            <w:vAlign w:val="center"/>
          </w:tcPr>
          <w:p w14:paraId="0E5F9556" w14:textId="77777777" w:rsidR="000178CA" w:rsidRPr="00D55EAC" w:rsidRDefault="000178CA" w:rsidP="00CD7395">
            <w:pPr>
              <w:spacing w:after="0"/>
              <w:jc w:val="center"/>
              <w:rPr>
                <w:rFonts w:ascii="Verdana" w:hAnsi="Verdana"/>
                <w:sz w:val="18"/>
                <w:szCs w:val="18"/>
              </w:rPr>
            </w:pPr>
          </w:p>
        </w:tc>
        <w:tc>
          <w:tcPr>
            <w:tcW w:w="2051" w:type="dxa"/>
            <w:gridSpan w:val="2"/>
            <w:shd w:val="clear" w:color="auto" w:fill="auto"/>
            <w:vAlign w:val="center"/>
          </w:tcPr>
          <w:p w14:paraId="03F0C728" w14:textId="77777777" w:rsidR="000178CA" w:rsidRPr="00D55EAC" w:rsidRDefault="000178CA" w:rsidP="00CD7395">
            <w:pPr>
              <w:spacing w:after="0"/>
              <w:jc w:val="center"/>
              <w:rPr>
                <w:rFonts w:ascii="Verdana" w:hAnsi="Verdana"/>
                <w:sz w:val="18"/>
                <w:szCs w:val="18"/>
              </w:rPr>
            </w:pPr>
          </w:p>
        </w:tc>
        <w:tc>
          <w:tcPr>
            <w:tcW w:w="2053" w:type="dxa"/>
            <w:gridSpan w:val="2"/>
            <w:shd w:val="clear" w:color="auto" w:fill="auto"/>
            <w:vAlign w:val="center"/>
          </w:tcPr>
          <w:p w14:paraId="471504E0" w14:textId="77777777" w:rsidR="000178CA" w:rsidRPr="00D55EAC" w:rsidRDefault="000178CA" w:rsidP="00CD7395">
            <w:pPr>
              <w:spacing w:after="0"/>
              <w:jc w:val="center"/>
              <w:rPr>
                <w:rFonts w:ascii="Verdana" w:hAnsi="Verdana"/>
                <w:sz w:val="18"/>
                <w:szCs w:val="18"/>
              </w:rPr>
            </w:pPr>
          </w:p>
        </w:tc>
        <w:tc>
          <w:tcPr>
            <w:tcW w:w="2052" w:type="dxa"/>
            <w:gridSpan w:val="2"/>
            <w:shd w:val="clear" w:color="auto" w:fill="auto"/>
            <w:vAlign w:val="center"/>
          </w:tcPr>
          <w:p w14:paraId="0C68D9D3" w14:textId="77777777" w:rsidR="000178CA" w:rsidRPr="00D55EAC" w:rsidRDefault="000178CA" w:rsidP="00CD7395">
            <w:pPr>
              <w:spacing w:after="0"/>
              <w:jc w:val="center"/>
              <w:rPr>
                <w:rFonts w:ascii="Verdana" w:hAnsi="Verdana"/>
                <w:sz w:val="18"/>
                <w:szCs w:val="18"/>
              </w:rPr>
            </w:pPr>
          </w:p>
        </w:tc>
      </w:tr>
      <w:tr w:rsidR="000178CA" w:rsidRPr="00D55EAC" w14:paraId="2BA7784E" w14:textId="77777777" w:rsidTr="00CD7395">
        <w:trPr>
          <w:trHeight w:val="490"/>
        </w:trPr>
        <w:tc>
          <w:tcPr>
            <w:tcW w:w="2040" w:type="dxa"/>
            <w:vMerge/>
            <w:shd w:val="clear" w:color="auto" w:fill="auto"/>
            <w:vAlign w:val="center"/>
          </w:tcPr>
          <w:p w14:paraId="1A32A1EF" w14:textId="77777777" w:rsidR="000178CA" w:rsidRPr="00D55EAC" w:rsidRDefault="000178CA" w:rsidP="00CD7395">
            <w:pPr>
              <w:spacing w:after="0"/>
              <w:jc w:val="center"/>
              <w:rPr>
                <w:rFonts w:ascii="Verdana" w:hAnsi="Verdana"/>
                <w:sz w:val="18"/>
                <w:szCs w:val="18"/>
              </w:rPr>
            </w:pPr>
          </w:p>
        </w:tc>
        <w:tc>
          <w:tcPr>
            <w:tcW w:w="2039" w:type="dxa"/>
            <w:gridSpan w:val="2"/>
            <w:vMerge/>
            <w:shd w:val="clear" w:color="auto" w:fill="auto"/>
            <w:vAlign w:val="center"/>
          </w:tcPr>
          <w:p w14:paraId="237B0114" w14:textId="77777777" w:rsidR="000178CA" w:rsidRPr="00D55EAC" w:rsidRDefault="000178CA" w:rsidP="00CD7395">
            <w:pPr>
              <w:spacing w:after="0"/>
              <w:jc w:val="center"/>
              <w:rPr>
                <w:rFonts w:ascii="Verdana" w:hAnsi="Verdana"/>
                <w:sz w:val="18"/>
                <w:szCs w:val="18"/>
              </w:rPr>
            </w:pPr>
          </w:p>
        </w:tc>
        <w:tc>
          <w:tcPr>
            <w:tcW w:w="2055" w:type="dxa"/>
            <w:gridSpan w:val="2"/>
            <w:vMerge w:val="restart"/>
            <w:shd w:val="clear" w:color="auto" w:fill="auto"/>
            <w:vAlign w:val="center"/>
          </w:tcPr>
          <w:p w14:paraId="40E51908" w14:textId="77777777" w:rsidR="000178CA" w:rsidRPr="00D55EAC" w:rsidRDefault="000178CA" w:rsidP="00CD7395">
            <w:pPr>
              <w:spacing w:after="0"/>
              <w:jc w:val="center"/>
              <w:rPr>
                <w:rFonts w:ascii="Verdana" w:hAnsi="Verdana"/>
                <w:sz w:val="18"/>
                <w:szCs w:val="18"/>
              </w:rPr>
            </w:pPr>
            <w:r w:rsidRPr="00D55EAC">
              <w:rPr>
                <w:rFonts w:ascii="Verdana" w:hAnsi="Verdana"/>
                <w:sz w:val="18"/>
                <w:szCs w:val="18"/>
              </w:rPr>
              <w:t>Indirect</w:t>
            </w:r>
          </w:p>
        </w:tc>
        <w:tc>
          <w:tcPr>
            <w:tcW w:w="2054" w:type="dxa"/>
            <w:gridSpan w:val="2"/>
            <w:shd w:val="clear" w:color="auto" w:fill="auto"/>
            <w:vAlign w:val="center"/>
          </w:tcPr>
          <w:p w14:paraId="2FFE2DA9" w14:textId="77777777" w:rsidR="000178CA" w:rsidRPr="00D55EAC" w:rsidRDefault="000178CA" w:rsidP="00CD7395">
            <w:pPr>
              <w:spacing w:after="0"/>
              <w:jc w:val="center"/>
              <w:rPr>
                <w:rFonts w:ascii="Verdana" w:hAnsi="Verdana"/>
                <w:sz w:val="18"/>
                <w:szCs w:val="18"/>
              </w:rPr>
            </w:pPr>
          </w:p>
        </w:tc>
        <w:tc>
          <w:tcPr>
            <w:tcW w:w="2051" w:type="dxa"/>
            <w:gridSpan w:val="2"/>
            <w:shd w:val="clear" w:color="auto" w:fill="auto"/>
            <w:vAlign w:val="center"/>
          </w:tcPr>
          <w:p w14:paraId="452A797F" w14:textId="77777777" w:rsidR="000178CA" w:rsidRPr="00D55EAC" w:rsidRDefault="000178CA" w:rsidP="00CD7395">
            <w:pPr>
              <w:spacing w:after="0"/>
              <w:jc w:val="center"/>
              <w:rPr>
                <w:rFonts w:ascii="Verdana" w:hAnsi="Verdana"/>
                <w:sz w:val="18"/>
                <w:szCs w:val="18"/>
              </w:rPr>
            </w:pPr>
          </w:p>
        </w:tc>
        <w:tc>
          <w:tcPr>
            <w:tcW w:w="2053" w:type="dxa"/>
            <w:gridSpan w:val="2"/>
            <w:shd w:val="clear" w:color="auto" w:fill="auto"/>
            <w:vAlign w:val="center"/>
          </w:tcPr>
          <w:p w14:paraId="0983D375" w14:textId="77777777" w:rsidR="000178CA" w:rsidRPr="00D55EAC" w:rsidRDefault="000178CA" w:rsidP="00CD7395">
            <w:pPr>
              <w:spacing w:after="0"/>
              <w:jc w:val="center"/>
              <w:rPr>
                <w:rFonts w:ascii="Verdana" w:hAnsi="Verdana"/>
                <w:sz w:val="18"/>
                <w:szCs w:val="18"/>
              </w:rPr>
            </w:pPr>
          </w:p>
        </w:tc>
        <w:tc>
          <w:tcPr>
            <w:tcW w:w="2052" w:type="dxa"/>
            <w:gridSpan w:val="2"/>
            <w:shd w:val="clear" w:color="auto" w:fill="auto"/>
            <w:vAlign w:val="center"/>
          </w:tcPr>
          <w:p w14:paraId="2153EC93" w14:textId="77777777" w:rsidR="000178CA" w:rsidRPr="00D55EAC" w:rsidRDefault="000178CA" w:rsidP="00CD7395">
            <w:pPr>
              <w:spacing w:after="0"/>
              <w:jc w:val="center"/>
              <w:rPr>
                <w:rFonts w:ascii="Verdana" w:hAnsi="Verdana"/>
                <w:sz w:val="18"/>
                <w:szCs w:val="18"/>
              </w:rPr>
            </w:pPr>
          </w:p>
        </w:tc>
      </w:tr>
      <w:tr w:rsidR="000178CA" w:rsidRPr="00D55EAC" w14:paraId="10C86E17" w14:textId="77777777" w:rsidTr="00CD7395">
        <w:trPr>
          <w:trHeight w:val="490"/>
        </w:trPr>
        <w:tc>
          <w:tcPr>
            <w:tcW w:w="2040" w:type="dxa"/>
            <w:vMerge/>
            <w:shd w:val="clear" w:color="auto" w:fill="auto"/>
            <w:vAlign w:val="center"/>
          </w:tcPr>
          <w:p w14:paraId="52BF04F4" w14:textId="77777777" w:rsidR="000178CA" w:rsidRPr="00D55EAC" w:rsidRDefault="000178CA" w:rsidP="00CD7395">
            <w:pPr>
              <w:spacing w:after="0"/>
              <w:jc w:val="center"/>
              <w:rPr>
                <w:rFonts w:ascii="Verdana" w:hAnsi="Verdana"/>
                <w:sz w:val="18"/>
                <w:szCs w:val="18"/>
              </w:rPr>
            </w:pPr>
          </w:p>
        </w:tc>
        <w:tc>
          <w:tcPr>
            <w:tcW w:w="2039" w:type="dxa"/>
            <w:gridSpan w:val="2"/>
            <w:vMerge/>
            <w:shd w:val="clear" w:color="auto" w:fill="auto"/>
            <w:vAlign w:val="center"/>
          </w:tcPr>
          <w:p w14:paraId="052DDC76" w14:textId="77777777" w:rsidR="000178CA" w:rsidRPr="00D55EAC" w:rsidRDefault="000178CA" w:rsidP="00CD7395">
            <w:pPr>
              <w:spacing w:after="0"/>
              <w:jc w:val="center"/>
              <w:rPr>
                <w:rFonts w:ascii="Verdana" w:hAnsi="Verdana" w:cs="Arial"/>
                <w:sz w:val="18"/>
                <w:szCs w:val="18"/>
              </w:rPr>
            </w:pPr>
          </w:p>
        </w:tc>
        <w:tc>
          <w:tcPr>
            <w:tcW w:w="2055" w:type="dxa"/>
            <w:gridSpan w:val="2"/>
            <w:vMerge/>
            <w:shd w:val="clear" w:color="auto" w:fill="auto"/>
            <w:vAlign w:val="center"/>
          </w:tcPr>
          <w:p w14:paraId="4B6F49D9" w14:textId="77777777" w:rsidR="000178CA" w:rsidRPr="00D55EAC" w:rsidRDefault="000178CA" w:rsidP="00CD7395">
            <w:pPr>
              <w:spacing w:after="0"/>
              <w:jc w:val="center"/>
              <w:rPr>
                <w:rFonts w:ascii="Verdana" w:hAnsi="Verdana"/>
                <w:sz w:val="18"/>
                <w:szCs w:val="18"/>
              </w:rPr>
            </w:pPr>
          </w:p>
        </w:tc>
        <w:tc>
          <w:tcPr>
            <w:tcW w:w="2054" w:type="dxa"/>
            <w:gridSpan w:val="2"/>
            <w:shd w:val="clear" w:color="auto" w:fill="auto"/>
            <w:vAlign w:val="center"/>
          </w:tcPr>
          <w:p w14:paraId="0770DF67" w14:textId="77777777" w:rsidR="000178CA" w:rsidRPr="00D55EAC" w:rsidRDefault="000178CA" w:rsidP="00CD7395">
            <w:pPr>
              <w:spacing w:after="0"/>
              <w:jc w:val="center"/>
              <w:rPr>
                <w:rFonts w:ascii="Verdana" w:hAnsi="Verdana"/>
                <w:sz w:val="18"/>
                <w:szCs w:val="18"/>
              </w:rPr>
            </w:pPr>
          </w:p>
        </w:tc>
        <w:tc>
          <w:tcPr>
            <w:tcW w:w="2051" w:type="dxa"/>
            <w:gridSpan w:val="2"/>
            <w:shd w:val="clear" w:color="auto" w:fill="auto"/>
            <w:vAlign w:val="center"/>
          </w:tcPr>
          <w:p w14:paraId="10373688" w14:textId="77777777" w:rsidR="000178CA" w:rsidRPr="00D55EAC" w:rsidRDefault="000178CA" w:rsidP="00CD7395">
            <w:pPr>
              <w:spacing w:after="0"/>
              <w:jc w:val="center"/>
              <w:rPr>
                <w:rFonts w:ascii="Verdana" w:hAnsi="Verdana"/>
                <w:sz w:val="18"/>
                <w:szCs w:val="18"/>
              </w:rPr>
            </w:pPr>
          </w:p>
        </w:tc>
        <w:tc>
          <w:tcPr>
            <w:tcW w:w="2053" w:type="dxa"/>
            <w:gridSpan w:val="2"/>
            <w:shd w:val="clear" w:color="auto" w:fill="auto"/>
            <w:vAlign w:val="center"/>
          </w:tcPr>
          <w:p w14:paraId="3133B727" w14:textId="77777777" w:rsidR="000178CA" w:rsidRPr="00D55EAC" w:rsidRDefault="000178CA" w:rsidP="00CD7395">
            <w:pPr>
              <w:spacing w:after="0"/>
              <w:jc w:val="center"/>
              <w:rPr>
                <w:rFonts w:ascii="Verdana" w:hAnsi="Verdana"/>
                <w:sz w:val="18"/>
                <w:szCs w:val="18"/>
              </w:rPr>
            </w:pPr>
          </w:p>
        </w:tc>
        <w:tc>
          <w:tcPr>
            <w:tcW w:w="2052" w:type="dxa"/>
            <w:gridSpan w:val="2"/>
            <w:shd w:val="clear" w:color="auto" w:fill="auto"/>
            <w:vAlign w:val="center"/>
          </w:tcPr>
          <w:p w14:paraId="28063267" w14:textId="77777777" w:rsidR="000178CA" w:rsidRPr="00D55EAC" w:rsidRDefault="000178CA" w:rsidP="00CD7395">
            <w:pPr>
              <w:spacing w:after="0"/>
              <w:jc w:val="center"/>
              <w:rPr>
                <w:rFonts w:ascii="Verdana" w:hAnsi="Verdana"/>
                <w:sz w:val="18"/>
                <w:szCs w:val="18"/>
              </w:rPr>
            </w:pPr>
          </w:p>
        </w:tc>
      </w:tr>
      <w:tr w:rsidR="000178CA" w:rsidRPr="00D55EAC" w14:paraId="22DBA15D" w14:textId="77777777" w:rsidTr="00CD7395">
        <w:trPr>
          <w:trHeight w:val="490"/>
        </w:trPr>
        <w:tc>
          <w:tcPr>
            <w:tcW w:w="2040" w:type="dxa"/>
            <w:vMerge/>
            <w:shd w:val="clear" w:color="auto" w:fill="auto"/>
            <w:vAlign w:val="center"/>
          </w:tcPr>
          <w:p w14:paraId="74342592" w14:textId="77777777" w:rsidR="000178CA" w:rsidRPr="00D55EAC" w:rsidRDefault="000178CA" w:rsidP="00CD7395">
            <w:pPr>
              <w:spacing w:after="0"/>
              <w:jc w:val="center"/>
              <w:rPr>
                <w:rFonts w:ascii="Verdana" w:hAnsi="Verdana"/>
                <w:sz w:val="18"/>
                <w:szCs w:val="18"/>
              </w:rPr>
            </w:pPr>
          </w:p>
        </w:tc>
        <w:tc>
          <w:tcPr>
            <w:tcW w:w="2039" w:type="dxa"/>
            <w:gridSpan w:val="2"/>
            <w:vMerge/>
            <w:shd w:val="clear" w:color="auto" w:fill="auto"/>
            <w:vAlign w:val="center"/>
          </w:tcPr>
          <w:p w14:paraId="0F923B3E" w14:textId="77777777" w:rsidR="000178CA" w:rsidRPr="00D55EAC" w:rsidRDefault="000178CA" w:rsidP="00CD7395">
            <w:pPr>
              <w:spacing w:after="0"/>
              <w:jc w:val="center"/>
              <w:rPr>
                <w:rFonts w:ascii="Verdana" w:hAnsi="Verdana" w:cs="Arial"/>
                <w:sz w:val="18"/>
                <w:szCs w:val="18"/>
              </w:rPr>
            </w:pPr>
          </w:p>
        </w:tc>
        <w:tc>
          <w:tcPr>
            <w:tcW w:w="2055" w:type="dxa"/>
            <w:gridSpan w:val="2"/>
            <w:vMerge w:val="restart"/>
            <w:shd w:val="clear" w:color="auto" w:fill="auto"/>
            <w:vAlign w:val="center"/>
          </w:tcPr>
          <w:p w14:paraId="77F76DE5" w14:textId="77777777" w:rsidR="000178CA" w:rsidRPr="00D55EAC" w:rsidRDefault="000178CA" w:rsidP="00CD7395">
            <w:pPr>
              <w:spacing w:after="0"/>
              <w:jc w:val="center"/>
              <w:rPr>
                <w:rFonts w:ascii="Verdana" w:hAnsi="Verdana"/>
                <w:sz w:val="18"/>
                <w:szCs w:val="18"/>
              </w:rPr>
            </w:pPr>
            <w:r w:rsidRPr="00D55EAC">
              <w:rPr>
                <w:rFonts w:ascii="Verdana" w:hAnsi="Verdana"/>
                <w:sz w:val="18"/>
                <w:szCs w:val="18"/>
              </w:rPr>
              <w:t>Indirect</w:t>
            </w:r>
          </w:p>
        </w:tc>
        <w:tc>
          <w:tcPr>
            <w:tcW w:w="2054" w:type="dxa"/>
            <w:gridSpan w:val="2"/>
            <w:shd w:val="clear" w:color="auto" w:fill="auto"/>
            <w:vAlign w:val="center"/>
          </w:tcPr>
          <w:p w14:paraId="6A3FE91E" w14:textId="77777777" w:rsidR="000178CA" w:rsidRPr="00D55EAC" w:rsidRDefault="000178CA" w:rsidP="00CD7395">
            <w:pPr>
              <w:spacing w:after="0"/>
              <w:jc w:val="center"/>
              <w:rPr>
                <w:rFonts w:ascii="Verdana" w:hAnsi="Verdana"/>
                <w:sz w:val="18"/>
                <w:szCs w:val="18"/>
              </w:rPr>
            </w:pPr>
          </w:p>
        </w:tc>
        <w:tc>
          <w:tcPr>
            <w:tcW w:w="2051" w:type="dxa"/>
            <w:gridSpan w:val="2"/>
            <w:shd w:val="clear" w:color="auto" w:fill="auto"/>
            <w:vAlign w:val="center"/>
          </w:tcPr>
          <w:p w14:paraId="30DF18B7" w14:textId="77777777" w:rsidR="000178CA" w:rsidRPr="00D55EAC" w:rsidRDefault="000178CA" w:rsidP="00CD7395">
            <w:pPr>
              <w:spacing w:after="0"/>
              <w:jc w:val="center"/>
              <w:rPr>
                <w:rFonts w:ascii="Verdana" w:hAnsi="Verdana"/>
                <w:sz w:val="18"/>
                <w:szCs w:val="18"/>
              </w:rPr>
            </w:pPr>
          </w:p>
        </w:tc>
        <w:tc>
          <w:tcPr>
            <w:tcW w:w="2053" w:type="dxa"/>
            <w:gridSpan w:val="2"/>
            <w:shd w:val="clear" w:color="auto" w:fill="auto"/>
            <w:vAlign w:val="center"/>
          </w:tcPr>
          <w:p w14:paraId="79C3DEC5" w14:textId="77777777" w:rsidR="000178CA" w:rsidRPr="00D55EAC" w:rsidRDefault="000178CA" w:rsidP="00CD7395">
            <w:pPr>
              <w:spacing w:after="0"/>
              <w:jc w:val="center"/>
              <w:rPr>
                <w:rFonts w:ascii="Verdana" w:hAnsi="Verdana"/>
                <w:sz w:val="18"/>
                <w:szCs w:val="18"/>
              </w:rPr>
            </w:pPr>
          </w:p>
        </w:tc>
        <w:tc>
          <w:tcPr>
            <w:tcW w:w="2052" w:type="dxa"/>
            <w:gridSpan w:val="2"/>
            <w:shd w:val="clear" w:color="auto" w:fill="auto"/>
            <w:vAlign w:val="center"/>
          </w:tcPr>
          <w:p w14:paraId="6A4637E8" w14:textId="77777777" w:rsidR="000178CA" w:rsidRPr="00D55EAC" w:rsidRDefault="000178CA" w:rsidP="00CD7395">
            <w:pPr>
              <w:spacing w:after="0"/>
              <w:jc w:val="center"/>
              <w:rPr>
                <w:rFonts w:ascii="Verdana" w:hAnsi="Verdana"/>
                <w:sz w:val="18"/>
                <w:szCs w:val="18"/>
              </w:rPr>
            </w:pPr>
          </w:p>
        </w:tc>
      </w:tr>
      <w:tr w:rsidR="000178CA" w:rsidRPr="00D55EAC" w14:paraId="180CD68E" w14:textId="77777777" w:rsidTr="00CD7395">
        <w:trPr>
          <w:trHeight w:val="490"/>
        </w:trPr>
        <w:tc>
          <w:tcPr>
            <w:tcW w:w="2040" w:type="dxa"/>
            <w:vMerge/>
            <w:shd w:val="clear" w:color="auto" w:fill="auto"/>
            <w:vAlign w:val="center"/>
          </w:tcPr>
          <w:p w14:paraId="5ECA3DB5" w14:textId="77777777" w:rsidR="000178CA" w:rsidRPr="00D55EAC" w:rsidRDefault="000178CA" w:rsidP="00CD7395">
            <w:pPr>
              <w:spacing w:after="0"/>
              <w:jc w:val="center"/>
              <w:rPr>
                <w:rFonts w:ascii="Verdana" w:hAnsi="Verdana"/>
                <w:sz w:val="18"/>
                <w:szCs w:val="18"/>
              </w:rPr>
            </w:pPr>
          </w:p>
        </w:tc>
        <w:tc>
          <w:tcPr>
            <w:tcW w:w="2039" w:type="dxa"/>
            <w:gridSpan w:val="2"/>
            <w:vMerge/>
            <w:shd w:val="clear" w:color="auto" w:fill="auto"/>
            <w:vAlign w:val="center"/>
          </w:tcPr>
          <w:p w14:paraId="0FAE2931" w14:textId="77777777" w:rsidR="000178CA" w:rsidRPr="00D55EAC" w:rsidRDefault="000178CA" w:rsidP="00CD7395">
            <w:pPr>
              <w:spacing w:after="0"/>
              <w:jc w:val="center"/>
              <w:rPr>
                <w:rFonts w:ascii="Verdana" w:hAnsi="Verdana" w:cs="Arial"/>
                <w:sz w:val="18"/>
                <w:szCs w:val="18"/>
              </w:rPr>
            </w:pPr>
          </w:p>
        </w:tc>
        <w:tc>
          <w:tcPr>
            <w:tcW w:w="2055" w:type="dxa"/>
            <w:gridSpan w:val="2"/>
            <w:vMerge/>
            <w:shd w:val="clear" w:color="auto" w:fill="auto"/>
            <w:vAlign w:val="center"/>
          </w:tcPr>
          <w:p w14:paraId="276EE783" w14:textId="77777777" w:rsidR="000178CA" w:rsidRPr="00D55EAC" w:rsidRDefault="000178CA" w:rsidP="00CD7395">
            <w:pPr>
              <w:spacing w:after="0"/>
              <w:jc w:val="center"/>
              <w:rPr>
                <w:rFonts w:ascii="Verdana" w:hAnsi="Verdana"/>
                <w:sz w:val="18"/>
                <w:szCs w:val="18"/>
              </w:rPr>
            </w:pPr>
          </w:p>
        </w:tc>
        <w:tc>
          <w:tcPr>
            <w:tcW w:w="2054" w:type="dxa"/>
            <w:gridSpan w:val="2"/>
            <w:shd w:val="clear" w:color="auto" w:fill="auto"/>
            <w:vAlign w:val="center"/>
          </w:tcPr>
          <w:p w14:paraId="64B45498" w14:textId="77777777" w:rsidR="000178CA" w:rsidRPr="00D55EAC" w:rsidRDefault="000178CA" w:rsidP="00CD7395">
            <w:pPr>
              <w:spacing w:after="0"/>
              <w:jc w:val="center"/>
              <w:rPr>
                <w:rFonts w:ascii="Verdana" w:hAnsi="Verdana"/>
                <w:sz w:val="18"/>
                <w:szCs w:val="18"/>
              </w:rPr>
            </w:pPr>
          </w:p>
        </w:tc>
        <w:tc>
          <w:tcPr>
            <w:tcW w:w="2051" w:type="dxa"/>
            <w:gridSpan w:val="2"/>
            <w:shd w:val="clear" w:color="auto" w:fill="auto"/>
            <w:vAlign w:val="center"/>
          </w:tcPr>
          <w:p w14:paraId="751E3A69" w14:textId="77777777" w:rsidR="000178CA" w:rsidRPr="00D55EAC" w:rsidRDefault="000178CA" w:rsidP="00CD7395">
            <w:pPr>
              <w:spacing w:after="0"/>
              <w:jc w:val="center"/>
              <w:rPr>
                <w:rFonts w:ascii="Verdana" w:hAnsi="Verdana"/>
                <w:sz w:val="18"/>
                <w:szCs w:val="18"/>
              </w:rPr>
            </w:pPr>
          </w:p>
        </w:tc>
        <w:tc>
          <w:tcPr>
            <w:tcW w:w="2053" w:type="dxa"/>
            <w:gridSpan w:val="2"/>
            <w:shd w:val="clear" w:color="auto" w:fill="auto"/>
            <w:vAlign w:val="center"/>
          </w:tcPr>
          <w:p w14:paraId="23B3BD44" w14:textId="77777777" w:rsidR="000178CA" w:rsidRPr="00D55EAC" w:rsidRDefault="000178CA" w:rsidP="00CD7395">
            <w:pPr>
              <w:spacing w:after="0"/>
              <w:jc w:val="center"/>
              <w:rPr>
                <w:rFonts w:ascii="Verdana" w:hAnsi="Verdana"/>
                <w:sz w:val="18"/>
                <w:szCs w:val="18"/>
              </w:rPr>
            </w:pPr>
          </w:p>
        </w:tc>
        <w:tc>
          <w:tcPr>
            <w:tcW w:w="2052" w:type="dxa"/>
            <w:gridSpan w:val="2"/>
            <w:shd w:val="clear" w:color="auto" w:fill="auto"/>
            <w:vAlign w:val="center"/>
          </w:tcPr>
          <w:p w14:paraId="41709B91" w14:textId="77777777" w:rsidR="000178CA" w:rsidRPr="00D55EAC" w:rsidRDefault="000178CA" w:rsidP="00CD7395">
            <w:pPr>
              <w:spacing w:after="0"/>
              <w:jc w:val="center"/>
              <w:rPr>
                <w:rFonts w:ascii="Verdana" w:hAnsi="Verdana"/>
                <w:sz w:val="18"/>
                <w:szCs w:val="18"/>
              </w:rPr>
            </w:pPr>
          </w:p>
        </w:tc>
      </w:tr>
      <w:tr w:rsidR="000178CA" w:rsidRPr="00D55EAC" w14:paraId="0C39EF6B" w14:textId="77777777" w:rsidTr="00CD7395">
        <w:trPr>
          <w:trHeight w:val="490"/>
        </w:trPr>
        <w:tc>
          <w:tcPr>
            <w:tcW w:w="2040" w:type="dxa"/>
            <w:vMerge/>
            <w:shd w:val="clear" w:color="auto" w:fill="auto"/>
            <w:vAlign w:val="center"/>
          </w:tcPr>
          <w:p w14:paraId="3F8FC700" w14:textId="77777777" w:rsidR="000178CA" w:rsidRPr="00D55EAC" w:rsidRDefault="000178CA" w:rsidP="00CD7395">
            <w:pPr>
              <w:spacing w:after="0"/>
              <w:jc w:val="center"/>
              <w:rPr>
                <w:rFonts w:ascii="Verdana" w:hAnsi="Verdana"/>
                <w:sz w:val="18"/>
                <w:szCs w:val="18"/>
              </w:rPr>
            </w:pPr>
          </w:p>
        </w:tc>
        <w:tc>
          <w:tcPr>
            <w:tcW w:w="2039" w:type="dxa"/>
            <w:gridSpan w:val="2"/>
            <w:vMerge/>
            <w:shd w:val="clear" w:color="auto" w:fill="auto"/>
            <w:vAlign w:val="center"/>
          </w:tcPr>
          <w:p w14:paraId="09D2146F" w14:textId="77777777" w:rsidR="000178CA" w:rsidRPr="00D55EAC" w:rsidRDefault="000178CA" w:rsidP="00CD7395">
            <w:pPr>
              <w:spacing w:after="0"/>
              <w:jc w:val="center"/>
              <w:rPr>
                <w:rFonts w:ascii="Verdana" w:hAnsi="Verdana" w:cs="Arial"/>
                <w:sz w:val="18"/>
                <w:szCs w:val="18"/>
              </w:rPr>
            </w:pPr>
          </w:p>
        </w:tc>
        <w:tc>
          <w:tcPr>
            <w:tcW w:w="2055" w:type="dxa"/>
            <w:gridSpan w:val="2"/>
            <w:vMerge w:val="restart"/>
            <w:shd w:val="clear" w:color="auto" w:fill="auto"/>
            <w:vAlign w:val="center"/>
          </w:tcPr>
          <w:p w14:paraId="5B669A19" w14:textId="77777777" w:rsidR="000178CA" w:rsidRPr="00D55EAC" w:rsidRDefault="000178CA" w:rsidP="00CD7395">
            <w:pPr>
              <w:spacing w:after="0"/>
              <w:jc w:val="center"/>
              <w:rPr>
                <w:rFonts w:ascii="Verdana" w:hAnsi="Verdana"/>
                <w:sz w:val="18"/>
                <w:szCs w:val="18"/>
              </w:rPr>
            </w:pPr>
            <w:r w:rsidRPr="00D55EAC">
              <w:rPr>
                <w:rFonts w:ascii="Verdana" w:hAnsi="Verdana"/>
                <w:sz w:val="18"/>
                <w:szCs w:val="18"/>
              </w:rPr>
              <w:t>Indirect</w:t>
            </w:r>
          </w:p>
        </w:tc>
        <w:tc>
          <w:tcPr>
            <w:tcW w:w="2054" w:type="dxa"/>
            <w:gridSpan w:val="2"/>
            <w:shd w:val="clear" w:color="auto" w:fill="auto"/>
            <w:vAlign w:val="center"/>
          </w:tcPr>
          <w:p w14:paraId="0A329EA1" w14:textId="77777777" w:rsidR="000178CA" w:rsidRPr="00D55EAC" w:rsidRDefault="000178CA" w:rsidP="00CD7395">
            <w:pPr>
              <w:spacing w:after="0"/>
              <w:jc w:val="center"/>
              <w:rPr>
                <w:rFonts w:ascii="Verdana" w:hAnsi="Verdana"/>
                <w:sz w:val="18"/>
                <w:szCs w:val="18"/>
              </w:rPr>
            </w:pPr>
          </w:p>
        </w:tc>
        <w:tc>
          <w:tcPr>
            <w:tcW w:w="2051" w:type="dxa"/>
            <w:gridSpan w:val="2"/>
            <w:shd w:val="clear" w:color="auto" w:fill="auto"/>
            <w:vAlign w:val="center"/>
          </w:tcPr>
          <w:p w14:paraId="52FC4F65" w14:textId="77777777" w:rsidR="000178CA" w:rsidRPr="00D55EAC" w:rsidRDefault="000178CA" w:rsidP="00CD7395">
            <w:pPr>
              <w:spacing w:after="0"/>
              <w:jc w:val="center"/>
              <w:rPr>
                <w:rFonts w:ascii="Verdana" w:hAnsi="Verdana"/>
                <w:sz w:val="18"/>
                <w:szCs w:val="18"/>
              </w:rPr>
            </w:pPr>
          </w:p>
        </w:tc>
        <w:tc>
          <w:tcPr>
            <w:tcW w:w="2053" w:type="dxa"/>
            <w:gridSpan w:val="2"/>
            <w:shd w:val="clear" w:color="auto" w:fill="auto"/>
            <w:vAlign w:val="center"/>
          </w:tcPr>
          <w:p w14:paraId="347EA56B" w14:textId="77777777" w:rsidR="000178CA" w:rsidRPr="00D55EAC" w:rsidRDefault="000178CA" w:rsidP="00CD7395">
            <w:pPr>
              <w:spacing w:after="0"/>
              <w:jc w:val="center"/>
              <w:rPr>
                <w:rFonts w:ascii="Verdana" w:hAnsi="Verdana"/>
                <w:sz w:val="18"/>
                <w:szCs w:val="18"/>
              </w:rPr>
            </w:pPr>
          </w:p>
        </w:tc>
        <w:tc>
          <w:tcPr>
            <w:tcW w:w="2052" w:type="dxa"/>
            <w:gridSpan w:val="2"/>
            <w:shd w:val="clear" w:color="auto" w:fill="auto"/>
            <w:vAlign w:val="center"/>
          </w:tcPr>
          <w:p w14:paraId="799CB789" w14:textId="77777777" w:rsidR="000178CA" w:rsidRPr="00D55EAC" w:rsidRDefault="000178CA" w:rsidP="00CD7395">
            <w:pPr>
              <w:spacing w:after="0"/>
              <w:jc w:val="center"/>
              <w:rPr>
                <w:rFonts w:ascii="Verdana" w:hAnsi="Verdana"/>
                <w:sz w:val="18"/>
                <w:szCs w:val="18"/>
              </w:rPr>
            </w:pPr>
          </w:p>
        </w:tc>
      </w:tr>
      <w:tr w:rsidR="000178CA" w:rsidRPr="00D55EAC" w14:paraId="6E493586" w14:textId="77777777" w:rsidTr="00CD7395">
        <w:trPr>
          <w:trHeight w:val="490"/>
        </w:trPr>
        <w:tc>
          <w:tcPr>
            <w:tcW w:w="2040" w:type="dxa"/>
            <w:vMerge/>
            <w:shd w:val="clear" w:color="auto" w:fill="auto"/>
            <w:vAlign w:val="center"/>
          </w:tcPr>
          <w:p w14:paraId="25A29E09" w14:textId="77777777" w:rsidR="000178CA" w:rsidRPr="00D55EAC" w:rsidRDefault="000178CA" w:rsidP="00CD7395">
            <w:pPr>
              <w:spacing w:after="0"/>
              <w:jc w:val="center"/>
              <w:rPr>
                <w:rFonts w:ascii="Verdana" w:eastAsia="Calibri" w:hAnsi="Verdana" w:cs="Calibri"/>
                <w:b/>
                <w:sz w:val="18"/>
                <w:szCs w:val="18"/>
              </w:rPr>
            </w:pPr>
          </w:p>
        </w:tc>
        <w:tc>
          <w:tcPr>
            <w:tcW w:w="2039" w:type="dxa"/>
            <w:gridSpan w:val="2"/>
            <w:vMerge/>
            <w:shd w:val="clear" w:color="auto" w:fill="auto"/>
            <w:vAlign w:val="center"/>
          </w:tcPr>
          <w:p w14:paraId="6A9581A7" w14:textId="77777777" w:rsidR="000178CA" w:rsidRPr="00D55EAC" w:rsidRDefault="000178CA" w:rsidP="00CD7395">
            <w:pPr>
              <w:spacing w:after="0"/>
              <w:jc w:val="center"/>
              <w:rPr>
                <w:rFonts w:ascii="Verdana" w:eastAsia="Calibri" w:hAnsi="Verdana" w:cs="Calibri"/>
                <w:b/>
                <w:sz w:val="18"/>
                <w:szCs w:val="18"/>
              </w:rPr>
            </w:pPr>
          </w:p>
        </w:tc>
        <w:tc>
          <w:tcPr>
            <w:tcW w:w="2055" w:type="dxa"/>
            <w:gridSpan w:val="2"/>
            <w:vMerge/>
            <w:shd w:val="clear" w:color="auto" w:fill="auto"/>
            <w:vAlign w:val="center"/>
          </w:tcPr>
          <w:p w14:paraId="049BE154" w14:textId="77777777" w:rsidR="000178CA" w:rsidRPr="00D55EAC" w:rsidRDefault="000178CA" w:rsidP="00CD7395">
            <w:pPr>
              <w:spacing w:after="0"/>
              <w:jc w:val="center"/>
              <w:rPr>
                <w:rFonts w:ascii="Verdana" w:eastAsia="Calibri" w:hAnsi="Verdana" w:cs="Calibri"/>
                <w:sz w:val="18"/>
                <w:szCs w:val="18"/>
              </w:rPr>
            </w:pPr>
          </w:p>
        </w:tc>
        <w:tc>
          <w:tcPr>
            <w:tcW w:w="2054" w:type="dxa"/>
            <w:gridSpan w:val="2"/>
            <w:shd w:val="clear" w:color="auto" w:fill="auto"/>
            <w:vAlign w:val="center"/>
          </w:tcPr>
          <w:p w14:paraId="6B1FF814" w14:textId="77777777" w:rsidR="000178CA" w:rsidRPr="00D55EAC" w:rsidRDefault="000178CA" w:rsidP="00CD7395">
            <w:pPr>
              <w:spacing w:after="0"/>
              <w:jc w:val="center"/>
              <w:rPr>
                <w:rFonts w:ascii="Verdana" w:eastAsia="Calibri" w:hAnsi="Verdana" w:cs="Calibri"/>
                <w:sz w:val="18"/>
                <w:szCs w:val="18"/>
              </w:rPr>
            </w:pPr>
          </w:p>
        </w:tc>
        <w:tc>
          <w:tcPr>
            <w:tcW w:w="2051" w:type="dxa"/>
            <w:gridSpan w:val="2"/>
            <w:shd w:val="clear" w:color="auto" w:fill="auto"/>
            <w:vAlign w:val="center"/>
          </w:tcPr>
          <w:p w14:paraId="447D09AE" w14:textId="77777777" w:rsidR="000178CA" w:rsidRPr="00D55EAC" w:rsidRDefault="000178CA" w:rsidP="00CD7395">
            <w:pPr>
              <w:spacing w:after="0"/>
              <w:jc w:val="center"/>
              <w:rPr>
                <w:rFonts w:ascii="Verdana" w:eastAsia="Calibri" w:hAnsi="Verdana" w:cs="Calibri"/>
                <w:sz w:val="18"/>
                <w:szCs w:val="18"/>
              </w:rPr>
            </w:pPr>
          </w:p>
        </w:tc>
        <w:tc>
          <w:tcPr>
            <w:tcW w:w="2053" w:type="dxa"/>
            <w:gridSpan w:val="2"/>
            <w:shd w:val="clear" w:color="auto" w:fill="auto"/>
            <w:vAlign w:val="center"/>
          </w:tcPr>
          <w:p w14:paraId="0BE94024" w14:textId="77777777" w:rsidR="000178CA" w:rsidRPr="00D55EAC" w:rsidRDefault="000178CA" w:rsidP="00CD7395">
            <w:pPr>
              <w:spacing w:after="0"/>
              <w:jc w:val="center"/>
              <w:rPr>
                <w:rFonts w:ascii="Verdana" w:eastAsia="Calibri" w:hAnsi="Verdana" w:cs="Calibri"/>
                <w:sz w:val="18"/>
                <w:szCs w:val="18"/>
              </w:rPr>
            </w:pPr>
          </w:p>
        </w:tc>
        <w:tc>
          <w:tcPr>
            <w:tcW w:w="2052" w:type="dxa"/>
            <w:gridSpan w:val="2"/>
            <w:shd w:val="clear" w:color="auto" w:fill="auto"/>
            <w:vAlign w:val="center"/>
          </w:tcPr>
          <w:p w14:paraId="0E4E5616" w14:textId="77777777" w:rsidR="000178CA" w:rsidRPr="00D55EAC" w:rsidRDefault="000178CA" w:rsidP="00CD7395">
            <w:pPr>
              <w:spacing w:after="0"/>
              <w:jc w:val="center"/>
              <w:rPr>
                <w:rFonts w:ascii="Verdana" w:eastAsia="Calibri" w:hAnsi="Verdana" w:cs="Calibri"/>
                <w:sz w:val="18"/>
                <w:szCs w:val="18"/>
              </w:rPr>
            </w:pPr>
          </w:p>
        </w:tc>
      </w:tr>
    </w:tbl>
    <w:p w14:paraId="099743FA" w14:textId="77777777" w:rsidR="00053B99" w:rsidRPr="00D55EAC" w:rsidRDefault="00053B99">
      <w:pPr>
        <w:rPr>
          <w:rFonts w:ascii="Verdana" w:eastAsia="Times New Roman" w:hAnsi="Verdana" w:cs="Times New Roman"/>
          <w:b/>
          <w:color w:val="4E316C"/>
          <w:sz w:val="18"/>
          <w:szCs w:val="18"/>
          <w:lang w:eastAsia="en-GB"/>
        </w:rPr>
      </w:pPr>
      <w:r w:rsidRPr="00D55EAC">
        <w:rPr>
          <w:rFonts w:ascii="Verdana" w:hAnsi="Verdana"/>
          <w:color w:val="4E316C"/>
          <w:sz w:val="18"/>
          <w:szCs w:val="18"/>
        </w:rPr>
        <w:br w:type="page"/>
      </w:r>
    </w:p>
    <w:p w14:paraId="0B178FB0" w14:textId="77777777" w:rsidR="000C76BB" w:rsidRPr="00D55EAC" w:rsidRDefault="000C76BB" w:rsidP="00430871">
      <w:pPr>
        <w:pStyle w:val="Heading3"/>
        <w:numPr>
          <w:ilvl w:val="1"/>
          <w:numId w:val="4"/>
        </w:numPr>
        <w:rPr>
          <w:color w:val="4E316C"/>
          <w:sz w:val="18"/>
          <w:szCs w:val="18"/>
          <w:lang w:val="en-US"/>
        </w:rPr>
        <w:sectPr w:rsidR="000C76BB" w:rsidRPr="00D55EAC" w:rsidSect="006872BF">
          <w:pgSz w:w="15840" w:h="12240" w:orient="landscape"/>
          <w:pgMar w:top="720" w:right="720" w:bottom="720" w:left="720" w:header="432" w:footer="432" w:gutter="0"/>
          <w:cols w:space="720"/>
          <w:docGrid w:linePitch="360"/>
        </w:sectPr>
      </w:pPr>
    </w:p>
    <w:p w14:paraId="21EFF974" w14:textId="77777777" w:rsidR="0070323B" w:rsidRPr="00D55EAC" w:rsidRDefault="0070323B" w:rsidP="00430871">
      <w:pPr>
        <w:pStyle w:val="Heading3"/>
        <w:numPr>
          <w:ilvl w:val="1"/>
          <w:numId w:val="4"/>
        </w:numPr>
        <w:rPr>
          <w:color w:val="4E316C"/>
          <w:sz w:val="18"/>
          <w:szCs w:val="18"/>
          <w:lang w:val="en-US"/>
        </w:rPr>
      </w:pPr>
      <w:bookmarkStart w:id="179" w:name="_Toc70935757"/>
      <w:r w:rsidRPr="00D55EAC">
        <w:rPr>
          <w:color w:val="4E316C"/>
          <w:sz w:val="18"/>
          <w:szCs w:val="18"/>
          <w:lang w:val="en-US"/>
        </w:rPr>
        <w:t>Assessment Review and Development</w:t>
      </w:r>
      <w:bookmarkEnd w:id="179"/>
      <w:r w:rsidRPr="00D55EAC">
        <w:rPr>
          <w:color w:val="4E316C"/>
          <w:sz w:val="18"/>
          <w:szCs w:val="18"/>
          <w:lang w:val="en-US"/>
        </w:rPr>
        <w:t xml:space="preserve"> </w:t>
      </w:r>
    </w:p>
    <w:p w14:paraId="0E41988E" w14:textId="77777777" w:rsidR="0070323B" w:rsidRPr="00D55EAC" w:rsidRDefault="0070323B">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Describe the processes for using assessment results to inform program and course review and development. Indicate the involvement of external stakeholders and students.</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70323B" w:rsidRPr="00D55EAC" w14:paraId="0BABF898" w14:textId="77777777" w:rsidTr="003A56FA">
        <w:trPr>
          <w:trHeight w:val="720"/>
        </w:trPr>
        <w:tc>
          <w:tcPr>
            <w:tcW w:w="9595" w:type="dxa"/>
            <w:tcMar>
              <w:top w:w="29" w:type="dxa"/>
              <w:left w:w="115" w:type="dxa"/>
              <w:bottom w:w="29" w:type="dxa"/>
              <w:right w:w="115" w:type="dxa"/>
            </w:tcMar>
          </w:tcPr>
          <w:p w14:paraId="05864905" w14:textId="77777777" w:rsidR="00655E1E" w:rsidRPr="00D55EAC" w:rsidRDefault="00655E1E" w:rsidP="006860C0">
            <w:pPr>
              <w:jc w:val="both"/>
              <w:rPr>
                <w:rFonts w:ascii="Verdana" w:hAnsi="Verdana"/>
                <w:sz w:val="18"/>
                <w:szCs w:val="18"/>
              </w:rPr>
            </w:pPr>
          </w:p>
        </w:tc>
      </w:tr>
    </w:tbl>
    <w:p w14:paraId="5F6CA666" w14:textId="77777777" w:rsidR="0070323B" w:rsidRPr="00D55EAC" w:rsidRDefault="0070323B" w:rsidP="00430871">
      <w:pPr>
        <w:pStyle w:val="Heading3"/>
        <w:numPr>
          <w:ilvl w:val="1"/>
          <w:numId w:val="4"/>
        </w:numPr>
        <w:rPr>
          <w:color w:val="4E316C"/>
          <w:sz w:val="18"/>
          <w:szCs w:val="18"/>
          <w:lang w:val="en-US"/>
        </w:rPr>
      </w:pPr>
      <w:bookmarkStart w:id="180" w:name="_Toc70935758"/>
      <w:r w:rsidRPr="00D55EAC">
        <w:rPr>
          <w:color w:val="4E316C"/>
          <w:sz w:val="18"/>
          <w:szCs w:val="18"/>
          <w:lang w:val="en-US"/>
        </w:rPr>
        <w:t>Commentary</w:t>
      </w:r>
      <w:bookmarkEnd w:id="180"/>
      <w:r w:rsidRPr="00D55EAC">
        <w:rPr>
          <w:color w:val="4E316C"/>
          <w:sz w:val="18"/>
          <w:szCs w:val="18"/>
          <w:lang w:val="en-US"/>
        </w:rPr>
        <w:t xml:space="preserve"> </w:t>
      </w:r>
    </w:p>
    <w:p w14:paraId="66388652" w14:textId="77777777" w:rsidR="0070323B" w:rsidRPr="00D55EAC" w:rsidRDefault="0070323B">
      <w:pPr>
        <w:rPr>
          <w:rFonts w:ascii="Verdana" w:hAnsi="Verdana"/>
          <w:sz w:val="18"/>
          <w:szCs w:val="18"/>
        </w:rPr>
      </w:pPr>
      <w:r w:rsidRPr="00D55EAC">
        <w:rPr>
          <w:rFonts w:ascii="Verdana" w:hAnsi="Verdana"/>
          <w:color w:val="767171" w:themeColor="background2" w:themeShade="80"/>
          <w:sz w:val="18"/>
          <w:szCs w:val="18"/>
        </w:rPr>
        <w:t>Briefly describe any key strengths, areas of good practice or areas for improvement related to Section 6: Assessment of Student Performance.</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70323B" w:rsidRPr="00D55EAC" w14:paraId="2A038E68" w14:textId="77777777" w:rsidTr="003A56FA">
        <w:trPr>
          <w:trHeight w:val="720"/>
        </w:trPr>
        <w:tc>
          <w:tcPr>
            <w:tcW w:w="9595" w:type="dxa"/>
            <w:tcMar>
              <w:top w:w="29" w:type="dxa"/>
              <w:left w:w="115" w:type="dxa"/>
              <w:bottom w:w="29" w:type="dxa"/>
              <w:right w:w="115" w:type="dxa"/>
            </w:tcMar>
          </w:tcPr>
          <w:p w14:paraId="2185EDE1" w14:textId="77777777" w:rsidR="0070323B" w:rsidRPr="00D55EAC" w:rsidRDefault="0070323B" w:rsidP="000178CA">
            <w:pPr>
              <w:jc w:val="both"/>
              <w:rPr>
                <w:rFonts w:ascii="Verdana" w:hAnsi="Verdana"/>
                <w:sz w:val="18"/>
                <w:szCs w:val="18"/>
              </w:rPr>
            </w:pPr>
          </w:p>
        </w:tc>
      </w:tr>
    </w:tbl>
    <w:p w14:paraId="657AF210" w14:textId="77777777" w:rsidR="0070323B" w:rsidRPr="00D55EAC" w:rsidRDefault="0070323B">
      <w:pPr>
        <w:rPr>
          <w:rFonts w:ascii="Verdana" w:hAnsi="Verdana"/>
          <w:sz w:val="18"/>
          <w:szCs w:val="18"/>
        </w:rPr>
      </w:pPr>
    </w:p>
    <w:p w14:paraId="38A53830" w14:textId="77777777" w:rsidR="0070323B" w:rsidRPr="00D55EAC" w:rsidRDefault="0070323B">
      <w:pPr>
        <w:rPr>
          <w:rFonts w:ascii="Verdana" w:hAnsi="Verdana"/>
          <w:sz w:val="18"/>
          <w:szCs w:val="18"/>
        </w:rPr>
      </w:pPr>
    </w:p>
    <w:p w14:paraId="35696440" w14:textId="77777777" w:rsidR="00A55F40" w:rsidRPr="00D55EAC" w:rsidRDefault="00A55F40" w:rsidP="00A55F40">
      <w:pPr>
        <w:rPr>
          <w:rFonts w:ascii="Verdana" w:hAnsi="Verdana"/>
          <w:sz w:val="18"/>
          <w:szCs w:val="18"/>
        </w:rPr>
      </w:pPr>
    </w:p>
    <w:p w14:paraId="2737CAC9" w14:textId="77777777" w:rsidR="0070323B" w:rsidRPr="00D55EAC" w:rsidRDefault="00A55F40" w:rsidP="0070323B">
      <w:pPr>
        <w:pStyle w:val="Heading2"/>
        <w:keepLines w:val="0"/>
        <w:tabs>
          <w:tab w:val="left" w:pos="720"/>
        </w:tabs>
        <w:spacing w:before="0" w:line="240" w:lineRule="auto"/>
        <w:rPr>
          <w:rFonts w:ascii="Verdana" w:eastAsia="Times New Roman" w:hAnsi="Verdana" w:cs="Times New Roman"/>
          <w:b/>
          <w:caps/>
          <w:color w:val="4E316C"/>
          <w:sz w:val="18"/>
          <w:szCs w:val="18"/>
          <w:lang w:eastAsia="en-GB"/>
        </w:rPr>
      </w:pPr>
      <w:r w:rsidRPr="00D55EAC">
        <w:rPr>
          <w:rFonts w:ascii="Verdana" w:hAnsi="Verdana"/>
          <w:sz w:val="18"/>
          <w:szCs w:val="18"/>
        </w:rPr>
        <w:br w:type="page"/>
      </w:r>
      <w:bookmarkStart w:id="181" w:name="_Toc70935759"/>
      <w:r w:rsidR="0070323B" w:rsidRPr="00D55EAC">
        <w:rPr>
          <w:rFonts w:ascii="Verdana" w:eastAsia="Times New Roman" w:hAnsi="Verdana" w:cs="Times New Roman"/>
          <w:b/>
          <w:caps/>
          <w:color w:val="4E316C"/>
          <w:sz w:val="18"/>
          <w:szCs w:val="18"/>
          <w:lang w:eastAsia="en-GB"/>
        </w:rPr>
        <w:t>SECTION 7</w:t>
      </w:r>
      <w:r w:rsidR="0070323B" w:rsidRPr="00D55EAC">
        <w:rPr>
          <w:rFonts w:ascii="Verdana" w:eastAsia="Times New Roman" w:hAnsi="Verdana" w:cs="Times New Roman"/>
          <w:b/>
          <w:caps/>
          <w:color w:val="4E316C"/>
          <w:sz w:val="18"/>
          <w:szCs w:val="18"/>
          <w:lang w:eastAsia="en-GB"/>
        </w:rPr>
        <w:tab/>
      </w:r>
      <w:r w:rsidR="0070323B" w:rsidRPr="00D55EAC">
        <w:rPr>
          <w:rFonts w:ascii="Verdana" w:hAnsi="Verdana"/>
          <w:sz w:val="18"/>
          <w:szCs w:val="18"/>
        </w:rPr>
        <w:t xml:space="preserve"> </w:t>
      </w:r>
      <w:r w:rsidR="0070323B" w:rsidRPr="00D55EAC">
        <w:rPr>
          <w:rFonts w:ascii="Verdana" w:eastAsia="Times New Roman" w:hAnsi="Verdana" w:cs="Times New Roman"/>
          <w:b/>
          <w:caps/>
          <w:color w:val="4E316C"/>
          <w:sz w:val="18"/>
          <w:szCs w:val="18"/>
          <w:lang w:eastAsia="en-GB"/>
        </w:rPr>
        <w:t>evaluation</w:t>
      </w:r>
      <w:bookmarkEnd w:id="181"/>
    </w:p>
    <w:p w14:paraId="226B4B33" w14:textId="77777777" w:rsidR="0070323B" w:rsidRPr="00D55EAC" w:rsidRDefault="0070323B" w:rsidP="00430871">
      <w:pPr>
        <w:pStyle w:val="ListParagraph"/>
        <w:keepNext/>
        <w:numPr>
          <w:ilvl w:val="0"/>
          <w:numId w:val="4"/>
        </w:numPr>
        <w:tabs>
          <w:tab w:val="left" w:pos="720"/>
        </w:tabs>
        <w:spacing w:before="360" w:after="240" w:line="240" w:lineRule="auto"/>
        <w:jc w:val="both"/>
        <w:outlineLvl w:val="2"/>
        <w:rPr>
          <w:rFonts w:ascii="Verdana" w:eastAsia="Times New Roman" w:hAnsi="Verdana" w:cs="Times New Roman"/>
          <w:b/>
          <w:vanish/>
          <w:color w:val="4E316C"/>
          <w:sz w:val="18"/>
          <w:szCs w:val="18"/>
          <w:lang w:eastAsia="en-GB"/>
        </w:rPr>
      </w:pPr>
      <w:bookmarkStart w:id="182" w:name="_Toc38362982"/>
      <w:bookmarkStart w:id="183" w:name="_Toc38363121"/>
      <w:bookmarkStart w:id="184" w:name="_Toc38363308"/>
      <w:bookmarkStart w:id="185" w:name="_Toc38363445"/>
      <w:bookmarkStart w:id="186" w:name="_Toc38480451"/>
      <w:bookmarkStart w:id="187" w:name="_Toc38480551"/>
      <w:bookmarkStart w:id="188" w:name="_Toc38480644"/>
      <w:bookmarkStart w:id="189" w:name="_Toc38480754"/>
      <w:bookmarkStart w:id="190" w:name="_Toc38480853"/>
      <w:bookmarkStart w:id="191" w:name="_Toc38480939"/>
      <w:bookmarkStart w:id="192" w:name="_Toc38483222"/>
      <w:bookmarkStart w:id="193" w:name="_Toc54782675"/>
      <w:bookmarkStart w:id="194" w:name="_Toc54782954"/>
      <w:bookmarkStart w:id="195" w:name="_Toc54791069"/>
      <w:bookmarkStart w:id="196" w:name="_Toc54791510"/>
      <w:bookmarkStart w:id="197" w:name="_Toc54792076"/>
      <w:bookmarkStart w:id="198" w:name="_Toc55985123"/>
      <w:bookmarkStart w:id="199" w:name="_Toc55985208"/>
      <w:bookmarkStart w:id="200" w:name="_Toc55987295"/>
      <w:bookmarkStart w:id="201" w:name="_Toc69036217"/>
      <w:bookmarkStart w:id="202" w:name="_Toc69113742"/>
      <w:bookmarkStart w:id="203" w:name="_Toc70931333"/>
      <w:bookmarkStart w:id="204" w:name="_Toc70935760"/>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0930B6A0" w14:textId="77777777" w:rsidR="0070323B" w:rsidRPr="00D55EAC" w:rsidRDefault="0070323B" w:rsidP="00430871">
      <w:pPr>
        <w:pStyle w:val="Heading3"/>
        <w:numPr>
          <w:ilvl w:val="1"/>
          <w:numId w:val="4"/>
        </w:numPr>
        <w:rPr>
          <w:bCs/>
          <w:color w:val="4E316C"/>
          <w:sz w:val="18"/>
          <w:szCs w:val="18"/>
          <w:lang w:val="en-US"/>
        </w:rPr>
      </w:pPr>
      <w:bookmarkStart w:id="205" w:name="_Toc70935761"/>
      <w:r w:rsidRPr="00D55EAC">
        <w:rPr>
          <w:color w:val="4E316C"/>
          <w:sz w:val="18"/>
          <w:szCs w:val="18"/>
          <w:lang w:val="en-US"/>
        </w:rPr>
        <w:t xml:space="preserve">Course </w:t>
      </w:r>
      <w:r w:rsidRPr="00D55EAC">
        <w:rPr>
          <w:bCs/>
          <w:color w:val="4E316C"/>
          <w:sz w:val="18"/>
          <w:szCs w:val="18"/>
          <w:lang w:val="en-US"/>
        </w:rPr>
        <w:t>Evaluation of Teaching, Learning and Assessment</w:t>
      </w:r>
      <w:bookmarkEnd w:id="205"/>
      <w:r w:rsidRPr="00D55EAC">
        <w:rPr>
          <w:bCs/>
          <w:color w:val="4E316C"/>
          <w:sz w:val="18"/>
          <w:szCs w:val="18"/>
          <w:lang w:val="en-US"/>
        </w:rPr>
        <w:t xml:space="preserve"> </w:t>
      </w:r>
    </w:p>
    <w:p w14:paraId="2CDADC76" w14:textId="77777777" w:rsidR="0032689E" w:rsidRPr="00D55EAC" w:rsidRDefault="0032689E" w:rsidP="0032689E">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 xml:space="preserve">Describe the processes used to evaluate aspects of teaching, learning and assessment from multiple perspectives including, for example students, recent graduates, faculty, and key external stakeholders. </w:t>
      </w:r>
    </w:p>
    <w:p w14:paraId="63486784" w14:textId="77777777" w:rsidR="00A55F40" w:rsidRPr="00D55EAC" w:rsidRDefault="0070323B" w:rsidP="0070323B">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Describe the evaluation approaches and tools (e.g.</w:t>
      </w:r>
      <w:r w:rsidR="00690187">
        <w:rPr>
          <w:rFonts w:ascii="Verdana" w:hAnsi="Verdana"/>
          <w:color w:val="767171" w:themeColor="background2" w:themeShade="80"/>
          <w:sz w:val="18"/>
          <w:szCs w:val="18"/>
        </w:rPr>
        <w:t>,</w:t>
      </w:r>
      <w:r w:rsidRPr="00D55EAC">
        <w:rPr>
          <w:rFonts w:ascii="Verdana" w:hAnsi="Verdana"/>
          <w:color w:val="767171" w:themeColor="background2" w:themeShade="80"/>
          <w:sz w:val="18"/>
          <w:szCs w:val="18"/>
        </w:rPr>
        <w:t xml:space="preserve"> evaluation questionnaires, focus groups etc.), how and when the data are collected, analy</w:t>
      </w:r>
      <w:r w:rsidR="00690187">
        <w:rPr>
          <w:rFonts w:ascii="Verdana" w:hAnsi="Verdana"/>
          <w:color w:val="767171" w:themeColor="background2" w:themeShade="80"/>
          <w:sz w:val="18"/>
          <w:szCs w:val="18"/>
        </w:rPr>
        <w:t>z</w:t>
      </w:r>
      <w:r w:rsidRPr="00D55EAC">
        <w:rPr>
          <w:rFonts w:ascii="Verdana" w:hAnsi="Verdana"/>
          <w:color w:val="767171" w:themeColor="background2" w:themeShade="80"/>
          <w:sz w:val="18"/>
          <w:szCs w:val="18"/>
        </w:rPr>
        <w:t>ed, and how results are used to inform further review and development.</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70323B" w:rsidRPr="00D55EAC" w14:paraId="1384033C" w14:textId="77777777" w:rsidTr="003A56FA">
        <w:trPr>
          <w:trHeight w:val="720"/>
        </w:trPr>
        <w:tc>
          <w:tcPr>
            <w:tcW w:w="9595" w:type="dxa"/>
            <w:tcMar>
              <w:top w:w="29" w:type="dxa"/>
              <w:left w:w="115" w:type="dxa"/>
              <w:bottom w:w="29" w:type="dxa"/>
              <w:right w:w="115" w:type="dxa"/>
            </w:tcMar>
          </w:tcPr>
          <w:p w14:paraId="6BB82C2F" w14:textId="77777777" w:rsidR="0070323B" w:rsidRPr="00D55EAC" w:rsidRDefault="0070323B" w:rsidP="006860C0">
            <w:pPr>
              <w:jc w:val="both"/>
              <w:rPr>
                <w:rFonts w:ascii="Verdana" w:hAnsi="Verdana"/>
                <w:sz w:val="18"/>
                <w:szCs w:val="18"/>
              </w:rPr>
            </w:pPr>
          </w:p>
        </w:tc>
      </w:tr>
    </w:tbl>
    <w:p w14:paraId="4A7CC786" w14:textId="77777777" w:rsidR="0070323B" w:rsidRPr="00D55EAC" w:rsidRDefault="0070323B" w:rsidP="00430871">
      <w:pPr>
        <w:pStyle w:val="Heading3"/>
        <w:numPr>
          <w:ilvl w:val="1"/>
          <w:numId w:val="4"/>
        </w:numPr>
        <w:rPr>
          <w:bCs/>
          <w:color w:val="4E316C"/>
          <w:sz w:val="18"/>
          <w:szCs w:val="18"/>
          <w:lang w:val="en-US"/>
        </w:rPr>
      </w:pPr>
      <w:bookmarkStart w:id="206" w:name="_Toc70935762"/>
      <w:r w:rsidRPr="00D55EAC">
        <w:rPr>
          <w:color w:val="4E316C"/>
          <w:sz w:val="18"/>
          <w:szCs w:val="18"/>
          <w:lang w:val="en-US"/>
        </w:rPr>
        <w:t>Results of Evaluation</w:t>
      </w:r>
      <w:bookmarkEnd w:id="206"/>
    </w:p>
    <w:p w14:paraId="2FFF3865" w14:textId="77777777" w:rsidR="0070323B" w:rsidRPr="00D55EAC" w:rsidRDefault="0070323B" w:rsidP="0070323B">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Provide a narrative of the key findings of recent evaluations from these multiple perspectives.</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70323B" w:rsidRPr="00D55EAC" w14:paraId="7FCAB2F0" w14:textId="77777777" w:rsidTr="003A56FA">
        <w:trPr>
          <w:trHeight w:val="720"/>
        </w:trPr>
        <w:tc>
          <w:tcPr>
            <w:tcW w:w="9595" w:type="dxa"/>
            <w:tcMar>
              <w:top w:w="29" w:type="dxa"/>
              <w:left w:w="115" w:type="dxa"/>
              <w:bottom w:w="29" w:type="dxa"/>
              <w:right w:w="115" w:type="dxa"/>
            </w:tcMar>
          </w:tcPr>
          <w:p w14:paraId="6D2356ED" w14:textId="77777777" w:rsidR="0070323B" w:rsidRPr="00D55EAC" w:rsidRDefault="005D2F69" w:rsidP="00B725CA">
            <w:pPr>
              <w:spacing w:afterLines="160" w:after="384" w:line="22" w:lineRule="atLeast"/>
              <w:jc w:val="both"/>
              <w:rPr>
                <w:rFonts w:ascii="Verdana" w:hAnsi="Verdana"/>
                <w:sz w:val="18"/>
                <w:szCs w:val="18"/>
                <w:lang w:bidi="ar-QA"/>
              </w:rPr>
            </w:pPr>
            <w:r w:rsidRPr="00D55EAC">
              <w:rPr>
                <w:rFonts w:ascii="Verdana" w:hAnsi="Verdana" w:cstheme="majorBidi"/>
                <w:sz w:val="18"/>
                <w:szCs w:val="18"/>
              </w:rPr>
              <w:t xml:space="preserve"> </w:t>
            </w:r>
          </w:p>
        </w:tc>
      </w:tr>
    </w:tbl>
    <w:p w14:paraId="1E3F904F" w14:textId="77777777" w:rsidR="0070323B" w:rsidRPr="00D55EAC" w:rsidRDefault="0070323B" w:rsidP="0070323B">
      <w:pPr>
        <w:rPr>
          <w:rFonts w:ascii="Verdana" w:hAnsi="Verdana"/>
          <w:color w:val="767171" w:themeColor="background2" w:themeShade="80"/>
          <w:sz w:val="18"/>
          <w:szCs w:val="18"/>
        </w:rPr>
      </w:pPr>
    </w:p>
    <w:p w14:paraId="078FE891" w14:textId="77777777" w:rsidR="00992651" w:rsidRPr="00D55EAC" w:rsidRDefault="00992651" w:rsidP="00992651">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Complete the following, giving the most recent mean ratings for each of the criteria included in the QU student questionnaire.</w:t>
      </w:r>
    </w:p>
    <w:tbl>
      <w:tblPr>
        <w:tblW w:w="4984" w:type="pct"/>
        <w:tblInd w:w="-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5401"/>
        <w:gridCol w:w="5354"/>
      </w:tblGrid>
      <w:tr w:rsidR="00992651" w:rsidRPr="00D55EAC" w14:paraId="46C2CD69" w14:textId="77777777" w:rsidTr="00992651">
        <w:trPr>
          <w:trHeight w:val="432"/>
        </w:trPr>
        <w:tc>
          <w:tcPr>
            <w:tcW w:w="5401" w:type="dxa"/>
            <w:shd w:val="clear" w:color="auto" w:fill="E5DFEC"/>
            <w:vAlign w:val="center"/>
          </w:tcPr>
          <w:p w14:paraId="36D9A931" w14:textId="77777777" w:rsidR="00992651" w:rsidRPr="00D55EAC" w:rsidRDefault="00992651" w:rsidP="00192921">
            <w:pPr>
              <w:rPr>
                <w:rFonts w:ascii="Verdana" w:hAnsi="Verdana"/>
                <w:sz w:val="18"/>
                <w:szCs w:val="18"/>
              </w:rPr>
            </w:pPr>
            <w:r w:rsidRPr="00D55EAC">
              <w:rPr>
                <w:rFonts w:ascii="Verdana" w:hAnsi="Verdana"/>
                <w:sz w:val="18"/>
                <w:szCs w:val="18"/>
                <w:lang w:eastAsia="ko-KR"/>
              </w:rPr>
              <w:t>Criteria</w:t>
            </w:r>
          </w:p>
        </w:tc>
        <w:tc>
          <w:tcPr>
            <w:tcW w:w="5354" w:type="dxa"/>
            <w:shd w:val="clear" w:color="auto" w:fill="E5DFEC"/>
            <w:vAlign w:val="center"/>
          </w:tcPr>
          <w:p w14:paraId="573C7E36" w14:textId="77777777" w:rsidR="00992651" w:rsidRPr="00D55EAC" w:rsidRDefault="00992651" w:rsidP="00192921">
            <w:pPr>
              <w:rPr>
                <w:rFonts w:ascii="Verdana" w:hAnsi="Verdana"/>
                <w:sz w:val="18"/>
                <w:szCs w:val="18"/>
              </w:rPr>
            </w:pPr>
            <w:r w:rsidRPr="00D55EAC">
              <w:rPr>
                <w:rFonts w:ascii="Verdana" w:hAnsi="Verdana"/>
                <w:sz w:val="18"/>
                <w:szCs w:val="18"/>
                <w:lang w:eastAsia="ko-KR"/>
              </w:rPr>
              <w:t>Mean rating (scale range of ……)</w:t>
            </w:r>
          </w:p>
        </w:tc>
      </w:tr>
      <w:tr w:rsidR="00992651" w:rsidRPr="00D55EAC" w14:paraId="4F15044C" w14:textId="77777777" w:rsidTr="00992651">
        <w:trPr>
          <w:trHeight w:val="432"/>
        </w:trPr>
        <w:tc>
          <w:tcPr>
            <w:tcW w:w="5401" w:type="dxa"/>
            <w:shd w:val="clear" w:color="auto" w:fill="E5DFEC"/>
            <w:vAlign w:val="bottom"/>
          </w:tcPr>
          <w:p w14:paraId="3A4F0F49" w14:textId="77777777" w:rsidR="00992651" w:rsidRPr="00D55EAC" w:rsidRDefault="00992651" w:rsidP="00192921">
            <w:pPr>
              <w:rPr>
                <w:rFonts w:ascii="Verdana" w:hAnsi="Verdana"/>
                <w:sz w:val="18"/>
                <w:szCs w:val="18"/>
                <w:lang w:eastAsia="ko-KR"/>
              </w:rPr>
            </w:pPr>
            <w:r w:rsidRPr="00D55EAC">
              <w:rPr>
                <w:rFonts w:ascii="Verdana" w:hAnsi="Verdana"/>
                <w:sz w:val="18"/>
                <w:szCs w:val="18"/>
                <w:lang w:eastAsia="ko-KR"/>
              </w:rPr>
              <w:t>Course materials were well prepared covering topics listed in the syllabus</w:t>
            </w:r>
          </w:p>
        </w:tc>
        <w:tc>
          <w:tcPr>
            <w:tcW w:w="5354" w:type="dxa"/>
            <w:shd w:val="clear" w:color="auto" w:fill="auto"/>
          </w:tcPr>
          <w:p w14:paraId="060A2AB5" w14:textId="77777777" w:rsidR="00992651" w:rsidRPr="00D55EAC" w:rsidRDefault="00992651" w:rsidP="00192921">
            <w:pPr>
              <w:rPr>
                <w:rFonts w:ascii="Verdana" w:hAnsi="Verdana"/>
                <w:sz w:val="18"/>
                <w:szCs w:val="18"/>
                <w:lang w:eastAsia="ko-KR"/>
              </w:rPr>
            </w:pPr>
          </w:p>
        </w:tc>
      </w:tr>
      <w:tr w:rsidR="00992651" w:rsidRPr="00D55EAC" w14:paraId="346EF001" w14:textId="77777777" w:rsidTr="00992651">
        <w:trPr>
          <w:trHeight w:val="432"/>
        </w:trPr>
        <w:tc>
          <w:tcPr>
            <w:tcW w:w="5401" w:type="dxa"/>
            <w:shd w:val="clear" w:color="auto" w:fill="E5DFEC"/>
            <w:vAlign w:val="bottom"/>
          </w:tcPr>
          <w:p w14:paraId="7452A755" w14:textId="77777777" w:rsidR="00992651" w:rsidRPr="00D55EAC" w:rsidRDefault="00992651" w:rsidP="00192921">
            <w:pPr>
              <w:rPr>
                <w:rFonts w:ascii="Verdana" w:hAnsi="Verdana"/>
                <w:sz w:val="18"/>
                <w:szCs w:val="18"/>
                <w:lang w:eastAsia="ko-KR"/>
              </w:rPr>
            </w:pPr>
            <w:r w:rsidRPr="00D55EAC">
              <w:rPr>
                <w:rFonts w:ascii="Verdana" w:hAnsi="Verdana"/>
                <w:sz w:val="18"/>
                <w:szCs w:val="18"/>
                <w:lang w:eastAsia="ko-KR"/>
              </w:rPr>
              <w:t>It was clear how course topics fitted into the course as a whole</w:t>
            </w:r>
          </w:p>
        </w:tc>
        <w:tc>
          <w:tcPr>
            <w:tcW w:w="5354" w:type="dxa"/>
            <w:shd w:val="clear" w:color="auto" w:fill="auto"/>
          </w:tcPr>
          <w:p w14:paraId="21EA4BE9" w14:textId="77777777" w:rsidR="00992651" w:rsidRPr="00D55EAC" w:rsidRDefault="00992651" w:rsidP="00192921">
            <w:pPr>
              <w:rPr>
                <w:rFonts w:ascii="Verdana" w:hAnsi="Verdana"/>
                <w:sz w:val="18"/>
                <w:szCs w:val="18"/>
                <w:lang w:eastAsia="ko-KR"/>
              </w:rPr>
            </w:pPr>
          </w:p>
        </w:tc>
      </w:tr>
      <w:tr w:rsidR="00992651" w:rsidRPr="00D55EAC" w14:paraId="6CC3B84D" w14:textId="77777777" w:rsidTr="00992651">
        <w:trPr>
          <w:trHeight w:val="432"/>
        </w:trPr>
        <w:tc>
          <w:tcPr>
            <w:tcW w:w="5401" w:type="dxa"/>
            <w:shd w:val="clear" w:color="auto" w:fill="E5DFEC"/>
            <w:vAlign w:val="bottom"/>
          </w:tcPr>
          <w:p w14:paraId="1EFA1F59" w14:textId="77777777" w:rsidR="00992651" w:rsidRPr="00D55EAC" w:rsidRDefault="00992651" w:rsidP="00192921">
            <w:pPr>
              <w:rPr>
                <w:rFonts w:ascii="Verdana" w:hAnsi="Verdana"/>
                <w:sz w:val="18"/>
                <w:szCs w:val="18"/>
                <w:lang w:eastAsia="ko-KR"/>
              </w:rPr>
            </w:pPr>
            <w:r w:rsidRPr="00D55EAC">
              <w:rPr>
                <w:rFonts w:ascii="Verdana" w:hAnsi="Verdana"/>
                <w:sz w:val="18"/>
                <w:szCs w:val="18"/>
                <w:lang w:eastAsia="ko-KR"/>
              </w:rPr>
              <w:t xml:space="preserve">Course lectures were well structured and planned </w:t>
            </w:r>
          </w:p>
        </w:tc>
        <w:tc>
          <w:tcPr>
            <w:tcW w:w="5354" w:type="dxa"/>
            <w:shd w:val="clear" w:color="auto" w:fill="auto"/>
          </w:tcPr>
          <w:p w14:paraId="7C9149A8" w14:textId="77777777" w:rsidR="00992651" w:rsidRPr="00D55EAC" w:rsidRDefault="00992651" w:rsidP="00192921">
            <w:pPr>
              <w:rPr>
                <w:rFonts w:ascii="Verdana" w:hAnsi="Verdana"/>
                <w:sz w:val="18"/>
                <w:szCs w:val="18"/>
                <w:lang w:eastAsia="ko-KR"/>
              </w:rPr>
            </w:pPr>
          </w:p>
        </w:tc>
      </w:tr>
      <w:tr w:rsidR="00992651" w:rsidRPr="00D55EAC" w14:paraId="1BDAD712" w14:textId="77777777" w:rsidTr="00992651">
        <w:trPr>
          <w:trHeight w:val="432"/>
        </w:trPr>
        <w:tc>
          <w:tcPr>
            <w:tcW w:w="5401" w:type="dxa"/>
            <w:shd w:val="clear" w:color="auto" w:fill="E5DFEC"/>
            <w:vAlign w:val="bottom"/>
          </w:tcPr>
          <w:p w14:paraId="2B824EFF" w14:textId="77777777" w:rsidR="00992651" w:rsidRPr="00D55EAC" w:rsidRDefault="00992651" w:rsidP="00192921">
            <w:pPr>
              <w:rPr>
                <w:rFonts w:ascii="Verdana" w:hAnsi="Verdana"/>
                <w:sz w:val="18"/>
                <w:szCs w:val="18"/>
                <w:lang w:eastAsia="ko-KR"/>
              </w:rPr>
            </w:pPr>
            <w:r w:rsidRPr="00D55EAC">
              <w:rPr>
                <w:rFonts w:ascii="Verdana" w:hAnsi="Verdana"/>
                <w:sz w:val="18"/>
                <w:szCs w:val="18"/>
                <w:lang w:eastAsia="ko-KR"/>
              </w:rPr>
              <w:t xml:space="preserve">I clearly understood the learning outcomes expected from this course  </w:t>
            </w:r>
          </w:p>
        </w:tc>
        <w:tc>
          <w:tcPr>
            <w:tcW w:w="5354" w:type="dxa"/>
            <w:shd w:val="clear" w:color="auto" w:fill="auto"/>
          </w:tcPr>
          <w:p w14:paraId="411D4B34" w14:textId="77777777" w:rsidR="00992651" w:rsidRPr="00D55EAC" w:rsidRDefault="00992651" w:rsidP="00192921">
            <w:pPr>
              <w:rPr>
                <w:rFonts w:ascii="Verdana" w:hAnsi="Verdana"/>
                <w:sz w:val="18"/>
                <w:szCs w:val="18"/>
                <w:lang w:eastAsia="ko-KR"/>
              </w:rPr>
            </w:pPr>
          </w:p>
        </w:tc>
      </w:tr>
      <w:tr w:rsidR="00992651" w:rsidRPr="00D55EAC" w14:paraId="2D1DD3FD" w14:textId="77777777" w:rsidTr="00992651">
        <w:trPr>
          <w:trHeight w:val="432"/>
        </w:trPr>
        <w:tc>
          <w:tcPr>
            <w:tcW w:w="5401" w:type="dxa"/>
            <w:shd w:val="clear" w:color="auto" w:fill="E5DFEC"/>
            <w:vAlign w:val="bottom"/>
          </w:tcPr>
          <w:p w14:paraId="35798476" w14:textId="77777777" w:rsidR="00992651" w:rsidRPr="00D55EAC" w:rsidRDefault="00992651" w:rsidP="00192921">
            <w:pPr>
              <w:rPr>
                <w:rFonts w:ascii="Verdana" w:hAnsi="Verdana"/>
                <w:sz w:val="18"/>
                <w:szCs w:val="18"/>
                <w:lang w:eastAsia="ko-KR"/>
              </w:rPr>
            </w:pPr>
            <w:r w:rsidRPr="00D55EAC">
              <w:rPr>
                <w:rFonts w:ascii="Verdana" w:hAnsi="Verdana"/>
                <w:sz w:val="18"/>
                <w:szCs w:val="18"/>
                <w:lang w:eastAsia="ko-KR"/>
              </w:rPr>
              <w:t>Class attendance was beneficial to my understanding of the course topics</w:t>
            </w:r>
          </w:p>
        </w:tc>
        <w:tc>
          <w:tcPr>
            <w:tcW w:w="5354" w:type="dxa"/>
            <w:shd w:val="clear" w:color="auto" w:fill="auto"/>
          </w:tcPr>
          <w:p w14:paraId="11DB822E" w14:textId="77777777" w:rsidR="00992651" w:rsidRPr="00D55EAC" w:rsidRDefault="00992651" w:rsidP="00192921">
            <w:pPr>
              <w:rPr>
                <w:rFonts w:ascii="Verdana" w:hAnsi="Verdana"/>
                <w:sz w:val="18"/>
                <w:szCs w:val="18"/>
                <w:lang w:eastAsia="ko-KR"/>
              </w:rPr>
            </w:pPr>
          </w:p>
        </w:tc>
      </w:tr>
      <w:tr w:rsidR="00992651" w:rsidRPr="00D55EAC" w14:paraId="50AF5B7A" w14:textId="77777777" w:rsidTr="00992651">
        <w:trPr>
          <w:trHeight w:val="432"/>
        </w:trPr>
        <w:tc>
          <w:tcPr>
            <w:tcW w:w="5401" w:type="dxa"/>
            <w:shd w:val="clear" w:color="auto" w:fill="E5DFEC"/>
            <w:vAlign w:val="bottom"/>
          </w:tcPr>
          <w:p w14:paraId="6C5A4A01" w14:textId="77777777" w:rsidR="00992651" w:rsidRPr="00D55EAC" w:rsidRDefault="00992651" w:rsidP="00192921">
            <w:pPr>
              <w:rPr>
                <w:rFonts w:ascii="Verdana" w:hAnsi="Verdana"/>
                <w:sz w:val="18"/>
                <w:szCs w:val="18"/>
                <w:lang w:eastAsia="ko-KR"/>
              </w:rPr>
            </w:pPr>
            <w:r w:rsidRPr="00D55EAC">
              <w:rPr>
                <w:rFonts w:ascii="Verdana" w:hAnsi="Verdana"/>
                <w:sz w:val="18"/>
                <w:szCs w:val="18"/>
                <w:lang w:eastAsia="ko-KR"/>
              </w:rPr>
              <w:t>Course topics and material were clearly explained during class</w:t>
            </w:r>
          </w:p>
        </w:tc>
        <w:tc>
          <w:tcPr>
            <w:tcW w:w="5354" w:type="dxa"/>
            <w:shd w:val="clear" w:color="auto" w:fill="auto"/>
          </w:tcPr>
          <w:p w14:paraId="5ED5F1F0" w14:textId="77777777" w:rsidR="00992651" w:rsidRPr="00D55EAC" w:rsidRDefault="00992651" w:rsidP="00192921">
            <w:pPr>
              <w:rPr>
                <w:rFonts w:ascii="Verdana" w:hAnsi="Verdana"/>
                <w:sz w:val="18"/>
                <w:szCs w:val="18"/>
                <w:lang w:eastAsia="ko-KR"/>
              </w:rPr>
            </w:pPr>
          </w:p>
        </w:tc>
      </w:tr>
      <w:tr w:rsidR="00992651" w:rsidRPr="00D55EAC" w14:paraId="4EB1E2EB" w14:textId="77777777" w:rsidTr="00992651">
        <w:trPr>
          <w:trHeight w:val="432"/>
        </w:trPr>
        <w:tc>
          <w:tcPr>
            <w:tcW w:w="5401" w:type="dxa"/>
            <w:shd w:val="clear" w:color="auto" w:fill="E5DFEC"/>
            <w:vAlign w:val="bottom"/>
          </w:tcPr>
          <w:p w14:paraId="7255489C" w14:textId="77777777" w:rsidR="00992651" w:rsidRPr="00D55EAC" w:rsidRDefault="00992651" w:rsidP="00192921">
            <w:pPr>
              <w:rPr>
                <w:rFonts w:ascii="Verdana" w:hAnsi="Verdana"/>
                <w:sz w:val="18"/>
                <w:szCs w:val="18"/>
                <w:lang w:eastAsia="ko-KR"/>
              </w:rPr>
            </w:pPr>
            <w:r w:rsidRPr="00D55EAC">
              <w:rPr>
                <w:rFonts w:ascii="Verdana" w:hAnsi="Verdana"/>
                <w:sz w:val="18"/>
                <w:szCs w:val="18"/>
                <w:lang w:eastAsia="ko-KR"/>
              </w:rPr>
              <w:t>Course content delivery and teaching methods generated my enthusiasm for learning the subject matter</w:t>
            </w:r>
          </w:p>
        </w:tc>
        <w:tc>
          <w:tcPr>
            <w:tcW w:w="5354" w:type="dxa"/>
            <w:shd w:val="clear" w:color="auto" w:fill="auto"/>
          </w:tcPr>
          <w:p w14:paraId="4CCF7B16" w14:textId="77777777" w:rsidR="00992651" w:rsidRPr="00D55EAC" w:rsidRDefault="00992651" w:rsidP="00192921">
            <w:pPr>
              <w:rPr>
                <w:rFonts w:ascii="Verdana" w:hAnsi="Verdana"/>
                <w:sz w:val="18"/>
                <w:szCs w:val="18"/>
                <w:lang w:eastAsia="ko-KR"/>
              </w:rPr>
            </w:pPr>
          </w:p>
        </w:tc>
      </w:tr>
      <w:tr w:rsidR="00992651" w:rsidRPr="00D55EAC" w14:paraId="2186B1E2" w14:textId="77777777" w:rsidTr="00992651">
        <w:trPr>
          <w:trHeight w:val="432"/>
        </w:trPr>
        <w:tc>
          <w:tcPr>
            <w:tcW w:w="5401" w:type="dxa"/>
            <w:shd w:val="clear" w:color="auto" w:fill="E5DFEC"/>
            <w:vAlign w:val="bottom"/>
          </w:tcPr>
          <w:p w14:paraId="195B28BD" w14:textId="77777777" w:rsidR="00992651" w:rsidRPr="00D55EAC" w:rsidRDefault="00992651" w:rsidP="00192921">
            <w:pPr>
              <w:rPr>
                <w:rFonts w:ascii="Verdana" w:hAnsi="Verdana"/>
                <w:sz w:val="18"/>
                <w:szCs w:val="18"/>
                <w:lang w:eastAsia="ko-KR"/>
              </w:rPr>
            </w:pPr>
            <w:r w:rsidRPr="00D55EAC">
              <w:rPr>
                <w:rFonts w:ascii="Verdana" w:hAnsi="Verdana"/>
                <w:sz w:val="18"/>
                <w:szCs w:val="18"/>
                <w:lang w:eastAsia="ko-KR"/>
              </w:rPr>
              <w:t>I learned important things in this course</w:t>
            </w:r>
          </w:p>
        </w:tc>
        <w:tc>
          <w:tcPr>
            <w:tcW w:w="5354" w:type="dxa"/>
            <w:shd w:val="clear" w:color="auto" w:fill="auto"/>
          </w:tcPr>
          <w:p w14:paraId="5936AC8E" w14:textId="77777777" w:rsidR="00992651" w:rsidRPr="00D55EAC" w:rsidRDefault="00992651" w:rsidP="00192921">
            <w:pPr>
              <w:rPr>
                <w:rFonts w:ascii="Verdana" w:hAnsi="Verdana"/>
                <w:sz w:val="18"/>
                <w:szCs w:val="18"/>
                <w:lang w:eastAsia="ko-KR"/>
              </w:rPr>
            </w:pPr>
          </w:p>
        </w:tc>
      </w:tr>
      <w:tr w:rsidR="00992651" w:rsidRPr="00D55EAC" w14:paraId="0A03FE17" w14:textId="77777777" w:rsidTr="00992651">
        <w:trPr>
          <w:trHeight w:val="432"/>
        </w:trPr>
        <w:tc>
          <w:tcPr>
            <w:tcW w:w="5401" w:type="dxa"/>
            <w:shd w:val="clear" w:color="auto" w:fill="E5DFEC"/>
            <w:vAlign w:val="bottom"/>
          </w:tcPr>
          <w:p w14:paraId="4762ECF7" w14:textId="77777777" w:rsidR="00992651" w:rsidRPr="00D55EAC" w:rsidRDefault="00992651" w:rsidP="00192921">
            <w:pPr>
              <w:rPr>
                <w:rFonts w:ascii="Verdana" w:hAnsi="Verdana"/>
                <w:sz w:val="18"/>
                <w:szCs w:val="18"/>
                <w:lang w:eastAsia="ko-KR"/>
              </w:rPr>
            </w:pPr>
            <w:r w:rsidRPr="00D55EAC">
              <w:rPr>
                <w:rFonts w:ascii="Verdana" w:hAnsi="Verdana"/>
                <w:sz w:val="18"/>
                <w:szCs w:val="18"/>
                <w:lang w:eastAsia="ko-KR"/>
              </w:rPr>
              <w:t>My interest in the subject matter has increased after taking this course</w:t>
            </w:r>
          </w:p>
        </w:tc>
        <w:tc>
          <w:tcPr>
            <w:tcW w:w="5354" w:type="dxa"/>
            <w:shd w:val="clear" w:color="auto" w:fill="auto"/>
          </w:tcPr>
          <w:p w14:paraId="39298C9C" w14:textId="77777777" w:rsidR="00992651" w:rsidRPr="00D55EAC" w:rsidRDefault="00992651" w:rsidP="00192921">
            <w:pPr>
              <w:rPr>
                <w:rFonts w:ascii="Verdana" w:hAnsi="Verdana"/>
                <w:sz w:val="18"/>
                <w:szCs w:val="18"/>
                <w:lang w:eastAsia="ko-KR"/>
              </w:rPr>
            </w:pPr>
          </w:p>
        </w:tc>
      </w:tr>
      <w:tr w:rsidR="00992651" w:rsidRPr="00D55EAC" w14:paraId="38A2E20F" w14:textId="77777777" w:rsidTr="00992651">
        <w:trPr>
          <w:trHeight w:val="432"/>
        </w:trPr>
        <w:tc>
          <w:tcPr>
            <w:tcW w:w="5401" w:type="dxa"/>
            <w:shd w:val="clear" w:color="auto" w:fill="E5DFEC"/>
            <w:vAlign w:val="bottom"/>
          </w:tcPr>
          <w:p w14:paraId="56375B6C" w14:textId="77777777" w:rsidR="00992651" w:rsidRPr="00D55EAC" w:rsidRDefault="00992651" w:rsidP="00192921">
            <w:pPr>
              <w:rPr>
                <w:rFonts w:ascii="Verdana" w:hAnsi="Verdana"/>
                <w:sz w:val="18"/>
                <w:szCs w:val="18"/>
                <w:lang w:eastAsia="ko-KR"/>
              </w:rPr>
            </w:pPr>
            <w:r w:rsidRPr="00D55EAC">
              <w:rPr>
                <w:rFonts w:ascii="Verdana" w:hAnsi="Verdana"/>
                <w:sz w:val="18"/>
                <w:szCs w:val="18"/>
                <w:lang w:eastAsia="ko-KR"/>
              </w:rPr>
              <w:t>Examinations and assignments covered the main topics of the course</w:t>
            </w:r>
          </w:p>
        </w:tc>
        <w:tc>
          <w:tcPr>
            <w:tcW w:w="5354" w:type="dxa"/>
            <w:shd w:val="clear" w:color="auto" w:fill="auto"/>
          </w:tcPr>
          <w:p w14:paraId="24BB1860" w14:textId="77777777" w:rsidR="00992651" w:rsidRPr="00D55EAC" w:rsidRDefault="00992651" w:rsidP="00192921">
            <w:pPr>
              <w:rPr>
                <w:rFonts w:ascii="Verdana" w:hAnsi="Verdana"/>
                <w:sz w:val="18"/>
                <w:szCs w:val="18"/>
                <w:lang w:eastAsia="ko-KR"/>
              </w:rPr>
            </w:pPr>
          </w:p>
        </w:tc>
      </w:tr>
      <w:tr w:rsidR="00992651" w:rsidRPr="00D55EAC" w14:paraId="5225F8AF" w14:textId="77777777" w:rsidTr="00992651">
        <w:trPr>
          <w:trHeight w:val="432"/>
        </w:trPr>
        <w:tc>
          <w:tcPr>
            <w:tcW w:w="5401" w:type="dxa"/>
            <w:shd w:val="clear" w:color="auto" w:fill="E5DFEC"/>
            <w:vAlign w:val="bottom"/>
          </w:tcPr>
          <w:p w14:paraId="5BC7225A" w14:textId="77777777" w:rsidR="00992651" w:rsidRPr="00D55EAC" w:rsidRDefault="00992651" w:rsidP="00192921">
            <w:pPr>
              <w:rPr>
                <w:rFonts w:ascii="Verdana" w:hAnsi="Verdana"/>
                <w:sz w:val="18"/>
                <w:szCs w:val="18"/>
                <w:lang w:eastAsia="ko-KR"/>
              </w:rPr>
            </w:pPr>
            <w:r w:rsidRPr="00D55EAC">
              <w:rPr>
                <w:rFonts w:ascii="Verdana" w:hAnsi="Verdana"/>
                <w:sz w:val="18"/>
                <w:szCs w:val="18"/>
                <w:lang w:eastAsia="ko-KR"/>
              </w:rPr>
              <w:t>Feedback/comments received on graded material was useful and valuable</w:t>
            </w:r>
          </w:p>
        </w:tc>
        <w:tc>
          <w:tcPr>
            <w:tcW w:w="5354" w:type="dxa"/>
            <w:shd w:val="clear" w:color="auto" w:fill="auto"/>
          </w:tcPr>
          <w:p w14:paraId="017DCCC9" w14:textId="77777777" w:rsidR="00992651" w:rsidRPr="00D55EAC" w:rsidRDefault="00992651" w:rsidP="00192921">
            <w:pPr>
              <w:rPr>
                <w:rFonts w:ascii="Verdana" w:hAnsi="Verdana"/>
                <w:sz w:val="18"/>
                <w:szCs w:val="18"/>
                <w:lang w:eastAsia="ko-KR"/>
              </w:rPr>
            </w:pPr>
          </w:p>
        </w:tc>
      </w:tr>
      <w:tr w:rsidR="00992651" w:rsidRPr="00D55EAC" w14:paraId="5C2D83DE" w14:textId="77777777" w:rsidTr="00992651">
        <w:trPr>
          <w:trHeight w:val="432"/>
        </w:trPr>
        <w:tc>
          <w:tcPr>
            <w:tcW w:w="5401" w:type="dxa"/>
            <w:shd w:val="clear" w:color="auto" w:fill="E5DFEC"/>
            <w:vAlign w:val="bottom"/>
          </w:tcPr>
          <w:p w14:paraId="15C23E39" w14:textId="77777777" w:rsidR="00992651" w:rsidRPr="00D55EAC" w:rsidRDefault="00992651" w:rsidP="00192921">
            <w:pPr>
              <w:rPr>
                <w:rFonts w:ascii="Verdana" w:hAnsi="Verdana"/>
                <w:sz w:val="18"/>
                <w:szCs w:val="18"/>
                <w:lang w:eastAsia="ko-KR"/>
              </w:rPr>
            </w:pPr>
            <w:r w:rsidRPr="00D55EAC">
              <w:rPr>
                <w:rFonts w:ascii="Verdana" w:hAnsi="Verdana"/>
                <w:sz w:val="18"/>
                <w:szCs w:val="18"/>
                <w:lang w:eastAsia="ko-KR"/>
              </w:rPr>
              <w:t>Evaluation criteria used in assessing student work were clear</w:t>
            </w:r>
          </w:p>
        </w:tc>
        <w:tc>
          <w:tcPr>
            <w:tcW w:w="5354" w:type="dxa"/>
            <w:shd w:val="clear" w:color="auto" w:fill="auto"/>
          </w:tcPr>
          <w:p w14:paraId="57D9DE2F" w14:textId="77777777" w:rsidR="00992651" w:rsidRPr="00D55EAC" w:rsidRDefault="00992651" w:rsidP="00192921">
            <w:pPr>
              <w:rPr>
                <w:rFonts w:ascii="Verdana" w:hAnsi="Verdana"/>
                <w:sz w:val="18"/>
                <w:szCs w:val="18"/>
                <w:lang w:eastAsia="ko-KR"/>
              </w:rPr>
            </w:pPr>
          </w:p>
        </w:tc>
      </w:tr>
      <w:tr w:rsidR="00992651" w:rsidRPr="00D55EAC" w14:paraId="78704F1B" w14:textId="77777777" w:rsidTr="00992651">
        <w:trPr>
          <w:trHeight w:val="432"/>
        </w:trPr>
        <w:tc>
          <w:tcPr>
            <w:tcW w:w="5401" w:type="dxa"/>
            <w:shd w:val="clear" w:color="auto" w:fill="E5DFEC"/>
            <w:vAlign w:val="bottom"/>
          </w:tcPr>
          <w:p w14:paraId="5928D0D6" w14:textId="77777777" w:rsidR="00992651" w:rsidRPr="00D55EAC" w:rsidRDefault="00992651" w:rsidP="00192921">
            <w:pPr>
              <w:rPr>
                <w:rFonts w:ascii="Verdana" w:hAnsi="Verdana"/>
                <w:sz w:val="18"/>
                <w:szCs w:val="18"/>
                <w:lang w:eastAsia="ko-KR"/>
              </w:rPr>
            </w:pPr>
            <w:r w:rsidRPr="00D55EAC">
              <w:rPr>
                <w:rFonts w:ascii="Verdana" w:hAnsi="Verdana"/>
                <w:sz w:val="18"/>
                <w:szCs w:val="18"/>
                <w:lang w:eastAsia="ko-KR"/>
              </w:rPr>
              <w:t>Exams/assignments required thinking and/or analysis beyond memorization</w:t>
            </w:r>
          </w:p>
        </w:tc>
        <w:tc>
          <w:tcPr>
            <w:tcW w:w="5354" w:type="dxa"/>
            <w:shd w:val="clear" w:color="auto" w:fill="auto"/>
          </w:tcPr>
          <w:p w14:paraId="0DE07EE2" w14:textId="77777777" w:rsidR="00992651" w:rsidRPr="00D55EAC" w:rsidRDefault="00992651" w:rsidP="00192921">
            <w:pPr>
              <w:rPr>
                <w:rFonts w:ascii="Verdana" w:hAnsi="Verdana"/>
                <w:sz w:val="18"/>
                <w:szCs w:val="18"/>
                <w:lang w:eastAsia="ko-KR"/>
              </w:rPr>
            </w:pPr>
          </w:p>
        </w:tc>
      </w:tr>
      <w:tr w:rsidR="00992651" w:rsidRPr="00D55EAC" w14:paraId="1F1A0A73" w14:textId="77777777" w:rsidTr="00992651">
        <w:trPr>
          <w:trHeight w:val="432"/>
        </w:trPr>
        <w:tc>
          <w:tcPr>
            <w:tcW w:w="5401" w:type="dxa"/>
            <w:shd w:val="clear" w:color="auto" w:fill="E5DFEC"/>
            <w:vAlign w:val="bottom"/>
          </w:tcPr>
          <w:p w14:paraId="0797C90E" w14:textId="77777777" w:rsidR="00992651" w:rsidRPr="00D55EAC" w:rsidRDefault="00992651" w:rsidP="00192921">
            <w:pPr>
              <w:rPr>
                <w:rFonts w:ascii="Verdana" w:hAnsi="Verdana"/>
                <w:sz w:val="18"/>
                <w:szCs w:val="18"/>
                <w:lang w:eastAsia="ko-KR"/>
              </w:rPr>
            </w:pPr>
            <w:r w:rsidRPr="00D55EAC">
              <w:rPr>
                <w:rFonts w:ascii="Verdana" w:hAnsi="Verdana"/>
                <w:sz w:val="18"/>
                <w:szCs w:val="18"/>
                <w:lang w:eastAsia="ko-KR"/>
              </w:rPr>
              <w:t>A variety of activities were used in class to engage students and promote learning</w:t>
            </w:r>
          </w:p>
        </w:tc>
        <w:tc>
          <w:tcPr>
            <w:tcW w:w="5354" w:type="dxa"/>
            <w:shd w:val="clear" w:color="auto" w:fill="auto"/>
          </w:tcPr>
          <w:p w14:paraId="6508D681" w14:textId="77777777" w:rsidR="00992651" w:rsidRPr="00D55EAC" w:rsidRDefault="00992651" w:rsidP="00192921">
            <w:pPr>
              <w:rPr>
                <w:rFonts w:ascii="Verdana" w:hAnsi="Verdana"/>
                <w:sz w:val="18"/>
                <w:szCs w:val="18"/>
                <w:lang w:eastAsia="ko-KR"/>
              </w:rPr>
            </w:pPr>
          </w:p>
        </w:tc>
      </w:tr>
      <w:tr w:rsidR="00992651" w:rsidRPr="00D55EAC" w14:paraId="584FDB9D" w14:textId="77777777" w:rsidTr="00992651">
        <w:trPr>
          <w:trHeight w:val="432"/>
        </w:trPr>
        <w:tc>
          <w:tcPr>
            <w:tcW w:w="5401" w:type="dxa"/>
            <w:shd w:val="clear" w:color="auto" w:fill="E5DFEC"/>
            <w:vAlign w:val="bottom"/>
          </w:tcPr>
          <w:p w14:paraId="450FB3B8" w14:textId="77777777" w:rsidR="00992651" w:rsidRPr="00D55EAC" w:rsidRDefault="00992651" w:rsidP="00192921">
            <w:pPr>
              <w:rPr>
                <w:rFonts w:ascii="Verdana" w:hAnsi="Verdana"/>
                <w:sz w:val="18"/>
                <w:szCs w:val="18"/>
                <w:lang w:eastAsia="ko-KR"/>
              </w:rPr>
            </w:pPr>
            <w:r w:rsidRPr="00D55EAC">
              <w:rPr>
                <w:rFonts w:ascii="Verdana" w:hAnsi="Verdana"/>
                <w:sz w:val="18"/>
                <w:szCs w:val="18"/>
                <w:lang w:eastAsia="ko-KR"/>
              </w:rPr>
              <w:t>My understanding was aided by practical examples and illustrations given in class</w:t>
            </w:r>
          </w:p>
        </w:tc>
        <w:tc>
          <w:tcPr>
            <w:tcW w:w="5354" w:type="dxa"/>
            <w:shd w:val="clear" w:color="auto" w:fill="auto"/>
          </w:tcPr>
          <w:p w14:paraId="066E80CD" w14:textId="77777777" w:rsidR="00992651" w:rsidRPr="00D55EAC" w:rsidRDefault="00992651" w:rsidP="00192921">
            <w:pPr>
              <w:rPr>
                <w:rFonts w:ascii="Verdana" w:hAnsi="Verdana"/>
                <w:sz w:val="18"/>
                <w:szCs w:val="18"/>
                <w:lang w:eastAsia="ko-KR"/>
              </w:rPr>
            </w:pPr>
          </w:p>
        </w:tc>
      </w:tr>
      <w:tr w:rsidR="00992651" w:rsidRPr="00D55EAC" w14:paraId="0E5F6326" w14:textId="77777777" w:rsidTr="00992651">
        <w:trPr>
          <w:trHeight w:val="432"/>
        </w:trPr>
        <w:tc>
          <w:tcPr>
            <w:tcW w:w="5401" w:type="dxa"/>
            <w:shd w:val="clear" w:color="auto" w:fill="E5DFEC"/>
            <w:vAlign w:val="bottom"/>
          </w:tcPr>
          <w:p w14:paraId="0AA8F725" w14:textId="77777777" w:rsidR="00992651" w:rsidRPr="00D55EAC" w:rsidRDefault="00992651" w:rsidP="00192921">
            <w:pPr>
              <w:rPr>
                <w:rFonts w:ascii="Verdana" w:hAnsi="Verdana"/>
                <w:sz w:val="18"/>
                <w:szCs w:val="18"/>
                <w:lang w:eastAsia="ko-KR"/>
              </w:rPr>
            </w:pPr>
            <w:r w:rsidRPr="00D55EAC">
              <w:rPr>
                <w:rFonts w:ascii="Verdana" w:hAnsi="Verdana"/>
                <w:sz w:val="18"/>
                <w:szCs w:val="18"/>
                <w:lang w:eastAsia="ko-KR"/>
              </w:rPr>
              <w:t>Students were encouraged to do some independent study or to explore different viewpoints</w:t>
            </w:r>
          </w:p>
        </w:tc>
        <w:tc>
          <w:tcPr>
            <w:tcW w:w="5354" w:type="dxa"/>
            <w:shd w:val="clear" w:color="auto" w:fill="auto"/>
          </w:tcPr>
          <w:p w14:paraId="0F1E0981" w14:textId="77777777" w:rsidR="00992651" w:rsidRPr="00D55EAC" w:rsidRDefault="00992651" w:rsidP="00192921">
            <w:pPr>
              <w:rPr>
                <w:rFonts w:ascii="Verdana" w:hAnsi="Verdana"/>
                <w:sz w:val="18"/>
                <w:szCs w:val="18"/>
                <w:lang w:eastAsia="ko-KR"/>
              </w:rPr>
            </w:pPr>
          </w:p>
        </w:tc>
      </w:tr>
      <w:tr w:rsidR="00992651" w:rsidRPr="00D55EAC" w14:paraId="24E9E14E" w14:textId="77777777" w:rsidTr="00992651">
        <w:trPr>
          <w:trHeight w:val="432"/>
        </w:trPr>
        <w:tc>
          <w:tcPr>
            <w:tcW w:w="5401" w:type="dxa"/>
            <w:shd w:val="clear" w:color="auto" w:fill="E5DFEC"/>
            <w:vAlign w:val="bottom"/>
          </w:tcPr>
          <w:p w14:paraId="7C6B4EA4" w14:textId="77777777" w:rsidR="00992651" w:rsidRPr="00D55EAC" w:rsidRDefault="00992651" w:rsidP="00192921">
            <w:pPr>
              <w:rPr>
                <w:rFonts w:ascii="Verdana" w:hAnsi="Verdana"/>
                <w:sz w:val="18"/>
                <w:szCs w:val="18"/>
                <w:lang w:eastAsia="ko-KR"/>
              </w:rPr>
            </w:pPr>
            <w:r w:rsidRPr="00D55EAC">
              <w:rPr>
                <w:rFonts w:ascii="Verdana" w:hAnsi="Verdana"/>
                <w:sz w:val="18"/>
                <w:szCs w:val="18"/>
                <w:lang w:eastAsia="ko-KR"/>
              </w:rPr>
              <w:t>Educational technology was used effectively to promote learning</w:t>
            </w:r>
          </w:p>
        </w:tc>
        <w:tc>
          <w:tcPr>
            <w:tcW w:w="5354" w:type="dxa"/>
            <w:shd w:val="clear" w:color="auto" w:fill="auto"/>
          </w:tcPr>
          <w:p w14:paraId="3BB4DF5E" w14:textId="77777777" w:rsidR="00992651" w:rsidRPr="00D55EAC" w:rsidRDefault="00992651" w:rsidP="00192921">
            <w:pPr>
              <w:rPr>
                <w:rFonts w:ascii="Verdana" w:hAnsi="Verdana"/>
                <w:sz w:val="18"/>
                <w:szCs w:val="18"/>
                <w:lang w:eastAsia="ko-KR"/>
              </w:rPr>
            </w:pPr>
          </w:p>
        </w:tc>
      </w:tr>
    </w:tbl>
    <w:p w14:paraId="3B75441A" w14:textId="77777777" w:rsidR="00992651" w:rsidRPr="00D55EAC" w:rsidRDefault="00992651" w:rsidP="0070323B">
      <w:pPr>
        <w:rPr>
          <w:rFonts w:ascii="Verdana" w:hAnsi="Verdana"/>
          <w:color w:val="767171" w:themeColor="background2" w:themeShade="80"/>
          <w:sz w:val="18"/>
          <w:szCs w:val="18"/>
        </w:rPr>
      </w:pPr>
    </w:p>
    <w:p w14:paraId="1CC28053" w14:textId="77777777" w:rsidR="00F14524" w:rsidRPr="00D55EAC" w:rsidRDefault="00F14524" w:rsidP="00430871">
      <w:pPr>
        <w:pStyle w:val="Heading3"/>
        <w:numPr>
          <w:ilvl w:val="1"/>
          <w:numId w:val="4"/>
        </w:numPr>
        <w:rPr>
          <w:bCs/>
          <w:color w:val="4E316C"/>
          <w:sz w:val="18"/>
          <w:szCs w:val="18"/>
          <w:lang w:val="en-US"/>
        </w:rPr>
      </w:pPr>
      <w:bookmarkStart w:id="207" w:name="_Toc70935763"/>
      <w:r w:rsidRPr="00D55EAC">
        <w:rPr>
          <w:color w:val="4E316C"/>
          <w:sz w:val="18"/>
          <w:szCs w:val="18"/>
          <w:lang w:val="en-US"/>
        </w:rPr>
        <w:t>Commentary</w:t>
      </w:r>
      <w:bookmarkEnd w:id="207"/>
      <w:r w:rsidRPr="00D55EAC">
        <w:rPr>
          <w:color w:val="4E316C"/>
          <w:sz w:val="18"/>
          <w:szCs w:val="18"/>
          <w:lang w:val="en-US"/>
        </w:rPr>
        <w:t xml:space="preserve"> </w:t>
      </w:r>
    </w:p>
    <w:p w14:paraId="6CC1B2B0" w14:textId="77777777" w:rsidR="0070323B" w:rsidRPr="00D55EAC" w:rsidRDefault="00F14524">
      <w:pPr>
        <w:rPr>
          <w:rFonts w:ascii="Verdana" w:hAnsi="Verdana"/>
          <w:sz w:val="18"/>
          <w:szCs w:val="18"/>
        </w:rPr>
      </w:pPr>
      <w:r w:rsidRPr="00D55EAC">
        <w:rPr>
          <w:rFonts w:ascii="Verdana" w:hAnsi="Verdana"/>
          <w:color w:val="767171" w:themeColor="background2" w:themeShade="80"/>
          <w:sz w:val="18"/>
          <w:szCs w:val="18"/>
        </w:rPr>
        <w:t>Briefly describe any key strengths, areas of good practice or areas for improvement related to Section 7: Evaluation.</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0240D8" w:rsidRPr="00D55EAC" w14:paraId="7F140761" w14:textId="77777777" w:rsidTr="000240D8">
        <w:trPr>
          <w:trHeight w:val="720"/>
        </w:trPr>
        <w:tc>
          <w:tcPr>
            <w:tcW w:w="10790" w:type="dxa"/>
          </w:tcPr>
          <w:p w14:paraId="5DF0EF2A" w14:textId="77777777" w:rsidR="000240D8" w:rsidRPr="00D55EAC" w:rsidRDefault="000240D8" w:rsidP="00B725CA">
            <w:pPr>
              <w:jc w:val="both"/>
              <w:rPr>
                <w:rFonts w:ascii="Verdana" w:hAnsi="Verdana"/>
                <w:sz w:val="18"/>
                <w:szCs w:val="18"/>
              </w:rPr>
            </w:pPr>
          </w:p>
        </w:tc>
      </w:tr>
    </w:tbl>
    <w:p w14:paraId="3E6C0E5F" w14:textId="77777777" w:rsidR="00A55F40" w:rsidRPr="00D55EAC" w:rsidRDefault="00A55F40" w:rsidP="00A55F40">
      <w:pPr>
        <w:jc w:val="center"/>
        <w:rPr>
          <w:rFonts w:ascii="Verdana" w:eastAsia="Times New Roman" w:hAnsi="Verdana" w:cs="Times New Roman"/>
          <w:sz w:val="18"/>
          <w:szCs w:val="18"/>
          <w:lang w:eastAsia="en-GB"/>
        </w:rPr>
      </w:pPr>
    </w:p>
    <w:p w14:paraId="52702F59" w14:textId="77777777" w:rsidR="00F14524" w:rsidRPr="00D55EAC" w:rsidRDefault="00F14524">
      <w:pPr>
        <w:rPr>
          <w:rFonts w:ascii="Verdana" w:eastAsiaTheme="majorEastAsia" w:hAnsi="Verdana" w:cstheme="majorBidi"/>
          <w:b/>
          <w:bCs/>
          <w:color w:val="6B4393"/>
          <w:sz w:val="18"/>
          <w:szCs w:val="18"/>
        </w:rPr>
      </w:pPr>
      <w:r w:rsidRPr="00D55EAC">
        <w:rPr>
          <w:rFonts w:ascii="Verdana" w:eastAsiaTheme="majorEastAsia" w:hAnsi="Verdana" w:cstheme="majorBidi"/>
          <w:b/>
          <w:bCs/>
          <w:color w:val="6B4393"/>
          <w:sz w:val="18"/>
          <w:szCs w:val="18"/>
        </w:rPr>
        <w:br w:type="page"/>
      </w:r>
    </w:p>
    <w:p w14:paraId="34D54532" w14:textId="77777777" w:rsidR="00F14524" w:rsidRPr="00D55EAC" w:rsidRDefault="00F14524" w:rsidP="00F14524">
      <w:pPr>
        <w:pStyle w:val="Heading2"/>
        <w:keepLines w:val="0"/>
        <w:tabs>
          <w:tab w:val="left" w:pos="720"/>
        </w:tabs>
        <w:spacing w:before="0" w:line="240" w:lineRule="auto"/>
        <w:rPr>
          <w:rFonts w:ascii="Verdana" w:eastAsia="Times New Roman" w:hAnsi="Verdana" w:cs="Times New Roman"/>
          <w:b/>
          <w:caps/>
          <w:color w:val="4E316C"/>
          <w:sz w:val="18"/>
          <w:szCs w:val="18"/>
          <w:lang w:eastAsia="en-GB"/>
        </w:rPr>
      </w:pPr>
      <w:bookmarkStart w:id="208" w:name="_Toc70935764"/>
      <w:r w:rsidRPr="00D55EAC">
        <w:rPr>
          <w:rFonts w:ascii="Verdana" w:eastAsia="Times New Roman" w:hAnsi="Verdana" w:cs="Times New Roman"/>
          <w:b/>
          <w:caps/>
          <w:color w:val="4E316C"/>
          <w:sz w:val="18"/>
          <w:szCs w:val="18"/>
          <w:lang w:eastAsia="en-GB"/>
        </w:rPr>
        <w:t>SECTION 8</w:t>
      </w:r>
      <w:r w:rsidRPr="00D55EAC">
        <w:rPr>
          <w:rFonts w:ascii="Verdana" w:eastAsia="Times New Roman" w:hAnsi="Verdana" w:cs="Times New Roman"/>
          <w:b/>
          <w:caps/>
          <w:color w:val="4E316C"/>
          <w:sz w:val="18"/>
          <w:szCs w:val="18"/>
          <w:lang w:eastAsia="en-GB"/>
        </w:rPr>
        <w:tab/>
      </w:r>
      <w:r w:rsidRPr="00D55EAC">
        <w:rPr>
          <w:rFonts w:ascii="Verdana" w:hAnsi="Verdana"/>
          <w:sz w:val="18"/>
          <w:szCs w:val="18"/>
        </w:rPr>
        <w:t xml:space="preserve"> </w:t>
      </w:r>
      <w:r w:rsidRPr="00D55EAC">
        <w:rPr>
          <w:rFonts w:ascii="Verdana" w:eastAsia="Times New Roman" w:hAnsi="Verdana" w:cs="Times New Roman"/>
          <w:b/>
          <w:caps/>
          <w:color w:val="4E316C"/>
          <w:sz w:val="18"/>
          <w:szCs w:val="18"/>
          <w:lang w:eastAsia="en-GB"/>
        </w:rPr>
        <w:t>faculty, staff and adjunct faculty</w:t>
      </w:r>
      <w:bookmarkEnd w:id="208"/>
    </w:p>
    <w:p w14:paraId="74CC5D29" w14:textId="77777777" w:rsidR="00F14524" w:rsidRPr="00D55EAC" w:rsidRDefault="00F14524" w:rsidP="00430871">
      <w:pPr>
        <w:pStyle w:val="ListParagraph"/>
        <w:keepNext/>
        <w:numPr>
          <w:ilvl w:val="0"/>
          <w:numId w:val="4"/>
        </w:numPr>
        <w:tabs>
          <w:tab w:val="left" w:pos="720"/>
        </w:tabs>
        <w:spacing w:before="360" w:after="240" w:line="240" w:lineRule="auto"/>
        <w:jc w:val="both"/>
        <w:outlineLvl w:val="2"/>
        <w:rPr>
          <w:rFonts w:ascii="Verdana" w:eastAsia="Times New Roman" w:hAnsi="Verdana" w:cs="Times New Roman"/>
          <w:b/>
          <w:vanish/>
          <w:color w:val="4E316C"/>
          <w:sz w:val="18"/>
          <w:szCs w:val="18"/>
          <w:lang w:eastAsia="en-GB"/>
        </w:rPr>
      </w:pPr>
      <w:bookmarkStart w:id="209" w:name="_Toc38363006"/>
      <w:bookmarkStart w:id="210" w:name="_Toc38363145"/>
      <w:bookmarkStart w:id="211" w:name="_Toc38363332"/>
      <w:bookmarkStart w:id="212" w:name="_Toc38363469"/>
      <w:bookmarkStart w:id="213" w:name="_Toc38480456"/>
      <w:bookmarkStart w:id="214" w:name="_Toc38480556"/>
      <w:bookmarkStart w:id="215" w:name="_Toc38480649"/>
      <w:bookmarkStart w:id="216" w:name="_Toc38480759"/>
      <w:bookmarkStart w:id="217" w:name="_Toc38480858"/>
      <w:bookmarkStart w:id="218" w:name="_Toc38480944"/>
      <w:bookmarkStart w:id="219" w:name="_Toc38483227"/>
      <w:bookmarkStart w:id="220" w:name="_Toc54782680"/>
      <w:bookmarkStart w:id="221" w:name="_Toc54782959"/>
      <w:bookmarkStart w:id="222" w:name="_Toc54791074"/>
      <w:bookmarkStart w:id="223" w:name="_Toc54791515"/>
      <w:bookmarkStart w:id="224" w:name="_Toc54792081"/>
      <w:bookmarkStart w:id="225" w:name="_Toc55985128"/>
      <w:bookmarkStart w:id="226" w:name="_Toc55985213"/>
      <w:bookmarkStart w:id="227" w:name="_Toc55987300"/>
      <w:bookmarkStart w:id="228" w:name="_Toc69036222"/>
      <w:bookmarkStart w:id="229" w:name="_Toc69113747"/>
      <w:bookmarkStart w:id="230" w:name="_Toc70931338"/>
      <w:bookmarkStart w:id="231" w:name="_Toc70935765"/>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5F1EF178" w14:textId="77777777" w:rsidR="00F14524" w:rsidRPr="00D55EAC" w:rsidRDefault="00A93BA2" w:rsidP="00430871">
      <w:pPr>
        <w:pStyle w:val="Heading3"/>
        <w:numPr>
          <w:ilvl w:val="1"/>
          <w:numId w:val="4"/>
        </w:numPr>
        <w:rPr>
          <w:bCs/>
          <w:color w:val="4E316C"/>
          <w:sz w:val="18"/>
          <w:szCs w:val="18"/>
          <w:lang w:val="en-US"/>
        </w:rPr>
      </w:pPr>
      <w:bookmarkStart w:id="232" w:name="_Toc70935766"/>
      <w:r w:rsidRPr="00D55EAC">
        <w:rPr>
          <w:color w:val="4E316C"/>
          <w:sz w:val="18"/>
          <w:szCs w:val="18"/>
          <w:lang w:val="en-US"/>
        </w:rPr>
        <w:t>Faculty Credentials</w:t>
      </w:r>
      <w:bookmarkEnd w:id="232"/>
      <w:r w:rsidRPr="00D55EAC">
        <w:rPr>
          <w:color w:val="4E316C"/>
          <w:sz w:val="18"/>
          <w:szCs w:val="18"/>
          <w:lang w:val="en-US"/>
        </w:rPr>
        <w:t xml:space="preserve"> </w:t>
      </w:r>
    </w:p>
    <w:p w14:paraId="412260EF" w14:textId="77777777" w:rsidR="00A93BA2" w:rsidRPr="00D55EAC" w:rsidRDefault="00A93BA2" w:rsidP="00A93BA2">
      <w:pPr>
        <w:spacing w:after="0"/>
        <w:jc w:val="both"/>
        <w:rPr>
          <w:rFonts w:ascii="Verdana" w:hAnsi="Verdana"/>
          <w:color w:val="767171" w:themeColor="background2" w:themeShade="80"/>
          <w:sz w:val="18"/>
          <w:szCs w:val="18"/>
        </w:rPr>
      </w:pPr>
      <w:r w:rsidRPr="00D55EAC">
        <w:rPr>
          <w:rFonts w:ascii="Verdana" w:hAnsi="Verdana"/>
          <w:color w:val="767171" w:themeColor="background2" w:themeShade="80"/>
          <w:sz w:val="18"/>
          <w:szCs w:val="18"/>
        </w:rPr>
        <w:t xml:space="preserve">Complete the following table for all faculty involved in the program, including lecturers and teaching assistants. </w:t>
      </w:r>
    </w:p>
    <w:p w14:paraId="5EED9095" w14:textId="77777777" w:rsidR="00A93BA2" w:rsidRPr="00D55EAC" w:rsidRDefault="004910DB" w:rsidP="004910DB">
      <w:pPr>
        <w:spacing w:after="0"/>
        <w:jc w:val="both"/>
        <w:rPr>
          <w:rFonts w:ascii="Verdana" w:hAnsi="Verdana"/>
          <w:color w:val="767171" w:themeColor="background2" w:themeShade="80"/>
          <w:sz w:val="18"/>
          <w:szCs w:val="18"/>
        </w:rPr>
      </w:pPr>
      <w:r w:rsidRPr="00D55EAC">
        <w:rPr>
          <w:rFonts w:ascii="Verdana" w:hAnsi="Verdana"/>
          <w:color w:val="767171" w:themeColor="background2" w:themeShade="80"/>
          <w:sz w:val="18"/>
          <w:szCs w:val="18"/>
        </w:rPr>
        <w:t>Provide the</w:t>
      </w:r>
      <w:r w:rsidR="00A93BA2" w:rsidRPr="00D55EAC">
        <w:rPr>
          <w:rFonts w:ascii="Verdana" w:hAnsi="Verdana"/>
          <w:color w:val="767171" w:themeColor="background2" w:themeShade="80"/>
          <w:sz w:val="18"/>
          <w:szCs w:val="18"/>
        </w:rPr>
        <w:t xml:space="preserve"> resume </w:t>
      </w:r>
      <w:r w:rsidRPr="00D55EAC">
        <w:rPr>
          <w:rFonts w:ascii="Verdana" w:hAnsi="Verdana"/>
          <w:color w:val="767171" w:themeColor="background2" w:themeShade="80"/>
          <w:sz w:val="18"/>
          <w:szCs w:val="18"/>
        </w:rPr>
        <w:t>of</w:t>
      </w:r>
      <w:r w:rsidR="00A93BA2" w:rsidRPr="00D55EAC">
        <w:rPr>
          <w:rFonts w:ascii="Verdana" w:hAnsi="Verdana"/>
          <w:color w:val="767171" w:themeColor="background2" w:themeShade="80"/>
          <w:sz w:val="18"/>
          <w:szCs w:val="18"/>
        </w:rPr>
        <w:t xml:space="preserve"> each faculty member </w:t>
      </w:r>
      <w:r w:rsidR="00C32C03" w:rsidRPr="00D55EAC">
        <w:rPr>
          <w:rFonts w:ascii="Verdana" w:hAnsi="Verdana"/>
          <w:color w:val="767171" w:themeColor="background2" w:themeShade="80"/>
          <w:sz w:val="18"/>
          <w:szCs w:val="18"/>
        </w:rPr>
        <w:t>(Appendix 3</w:t>
      </w:r>
      <w:r w:rsidR="00A93BA2" w:rsidRPr="00D55EAC">
        <w:rPr>
          <w:rFonts w:ascii="Verdana" w:hAnsi="Verdana"/>
          <w:color w:val="767171" w:themeColor="background2" w:themeShade="80"/>
          <w:sz w:val="18"/>
          <w:szCs w:val="18"/>
        </w:rPr>
        <w:t>).</w:t>
      </w:r>
    </w:p>
    <w:p w14:paraId="5AD08336" w14:textId="77777777" w:rsidR="000178CA" w:rsidRPr="00D55EAC" w:rsidRDefault="000178CA" w:rsidP="004910DB">
      <w:pPr>
        <w:spacing w:after="0"/>
        <w:jc w:val="both"/>
        <w:rPr>
          <w:rFonts w:ascii="Verdana" w:hAnsi="Verdana"/>
          <w:color w:val="767171" w:themeColor="background2" w:themeShade="80"/>
          <w:sz w:val="18"/>
          <w:szCs w:val="18"/>
        </w:rPr>
      </w:pPr>
    </w:p>
    <w:tbl>
      <w:tblPr>
        <w:tblW w:w="4929" w:type="pct"/>
        <w:tblInd w:w="-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112"/>
        <w:gridCol w:w="2130"/>
        <w:gridCol w:w="2157"/>
        <w:gridCol w:w="2113"/>
        <w:gridCol w:w="2125"/>
      </w:tblGrid>
      <w:tr w:rsidR="000178CA" w:rsidRPr="00D55EAC" w14:paraId="7214F31C" w14:textId="77777777" w:rsidTr="00CD7395">
        <w:trPr>
          <w:trHeight w:val="490"/>
        </w:trPr>
        <w:tc>
          <w:tcPr>
            <w:tcW w:w="1878" w:type="dxa"/>
            <w:shd w:val="clear" w:color="auto" w:fill="E5DFEC"/>
            <w:vAlign w:val="center"/>
          </w:tcPr>
          <w:p w14:paraId="0C469BB7" w14:textId="77777777" w:rsidR="000178CA" w:rsidRPr="00D55EAC" w:rsidRDefault="000178CA" w:rsidP="00CD7395">
            <w:pPr>
              <w:spacing w:after="0"/>
              <w:jc w:val="center"/>
              <w:rPr>
                <w:rFonts w:ascii="Verdana" w:hAnsi="Verdana"/>
                <w:sz w:val="18"/>
                <w:szCs w:val="18"/>
                <w:lang w:eastAsia="ko-KR"/>
              </w:rPr>
            </w:pPr>
            <w:r w:rsidRPr="00D55EAC">
              <w:rPr>
                <w:rFonts w:ascii="Verdana" w:hAnsi="Verdana"/>
                <w:sz w:val="18"/>
                <w:szCs w:val="18"/>
                <w:lang w:eastAsia="ko-KR"/>
              </w:rPr>
              <w:t>Faculty member</w:t>
            </w:r>
          </w:p>
        </w:tc>
        <w:tc>
          <w:tcPr>
            <w:tcW w:w="1894" w:type="dxa"/>
            <w:shd w:val="clear" w:color="auto" w:fill="E5DFEC"/>
            <w:vAlign w:val="center"/>
          </w:tcPr>
          <w:p w14:paraId="0BD080F1" w14:textId="77777777" w:rsidR="000178CA" w:rsidRPr="00D55EAC" w:rsidRDefault="000178CA" w:rsidP="00CD7395">
            <w:pPr>
              <w:spacing w:after="0"/>
              <w:jc w:val="center"/>
              <w:rPr>
                <w:rFonts w:ascii="Verdana" w:hAnsi="Verdana"/>
                <w:sz w:val="18"/>
                <w:szCs w:val="18"/>
                <w:lang w:eastAsia="ko-KR"/>
              </w:rPr>
            </w:pPr>
            <w:r w:rsidRPr="00D55EAC">
              <w:rPr>
                <w:rFonts w:ascii="Verdana" w:hAnsi="Verdana"/>
                <w:sz w:val="18"/>
                <w:szCs w:val="18"/>
                <w:lang w:eastAsia="ko-KR"/>
              </w:rPr>
              <w:t>Rank</w:t>
            </w:r>
          </w:p>
        </w:tc>
        <w:tc>
          <w:tcPr>
            <w:tcW w:w="1918" w:type="dxa"/>
            <w:shd w:val="clear" w:color="auto" w:fill="E5DFEC"/>
            <w:vAlign w:val="center"/>
          </w:tcPr>
          <w:p w14:paraId="58EF5FA3" w14:textId="77777777" w:rsidR="000178CA" w:rsidRPr="00D55EAC" w:rsidRDefault="000178CA" w:rsidP="00CD7395">
            <w:pPr>
              <w:spacing w:after="0"/>
              <w:jc w:val="center"/>
              <w:rPr>
                <w:rFonts w:ascii="Verdana" w:hAnsi="Verdana"/>
                <w:sz w:val="18"/>
                <w:szCs w:val="18"/>
                <w:lang w:eastAsia="ko-KR"/>
              </w:rPr>
            </w:pPr>
            <w:r w:rsidRPr="00D55EAC">
              <w:rPr>
                <w:rFonts w:ascii="Verdana" w:hAnsi="Verdana"/>
                <w:sz w:val="18"/>
                <w:szCs w:val="18"/>
                <w:lang w:eastAsia="ko-KR"/>
              </w:rPr>
              <w:t>Highest degree</w:t>
            </w:r>
          </w:p>
          <w:p w14:paraId="7234D1FE" w14:textId="77777777" w:rsidR="000178CA" w:rsidRPr="00D55EAC" w:rsidRDefault="000178CA" w:rsidP="00CD7395">
            <w:pPr>
              <w:spacing w:after="0"/>
              <w:jc w:val="center"/>
              <w:rPr>
                <w:rFonts w:ascii="Verdana" w:hAnsi="Verdana"/>
                <w:sz w:val="18"/>
                <w:szCs w:val="18"/>
                <w:lang w:eastAsia="ko-KR"/>
              </w:rPr>
            </w:pPr>
            <w:r w:rsidRPr="00D55EAC">
              <w:rPr>
                <w:rFonts w:ascii="Verdana" w:hAnsi="Verdana"/>
                <w:sz w:val="18"/>
                <w:szCs w:val="18"/>
                <w:lang w:eastAsia="ko-KR"/>
              </w:rPr>
              <w:t>earned</w:t>
            </w:r>
          </w:p>
        </w:tc>
        <w:tc>
          <w:tcPr>
            <w:tcW w:w="1879" w:type="dxa"/>
            <w:shd w:val="clear" w:color="auto" w:fill="E5DFEC"/>
            <w:vAlign w:val="center"/>
          </w:tcPr>
          <w:p w14:paraId="6F68FF0C" w14:textId="77777777" w:rsidR="000178CA" w:rsidRPr="00D55EAC" w:rsidRDefault="000178CA" w:rsidP="00CD7395">
            <w:pPr>
              <w:spacing w:after="0"/>
              <w:jc w:val="center"/>
              <w:rPr>
                <w:rFonts w:ascii="Verdana" w:hAnsi="Verdana"/>
                <w:sz w:val="18"/>
                <w:szCs w:val="18"/>
                <w:lang w:eastAsia="ko-KR"/>
              </w:rPr>
            </w:pPr>
            <w:r w:rsidRPr="00D55EAC">
              <w:rPr>
                <w:rFonts w:ascii="Verdana" w:hAnsi="Verdana"/>
                <w:sz w:val="18"/>
                <w:szCs w:val="18"/>
                <w:lang w:eastAsia="ko-KR"/>
              </w:rPr>
              <w:t>Field of</w:t>
            </w:r>
          </w:p>
          <w:p w14:paraId="2A0D6047" w14:textId="77777777" w:rsidR="000178CA" w:rsidRPr="00D55EAC" w:rsidRDefault="000178CA" w:rsidP="00CD7395">
            <w:pPr>
              <w:spacing w:after="0"/>
              <w:jc w:val="center"/>
              <w:rPr>
                <w:rFonts w:ascii="Verdana" w:hAnsi="Verdana"/>
                <w:sz w:val="18"/>
                <w:szCs w:val="18"/>
                <w:lang w:eastAsia="ko-KR"/>
              </w:rPr>
            </w:pPr>
            <w:r w:rsidRPr="00D55EAC">
              <w:rPr>
                <w:rFonts w:ascii="Verdana" w:hAnsi="Verdana"/>
                <w:sz w:val="18"/>
                <w:szCs w:val="18"/>
                <w:lang w:eastAsia="ko-KR"/>
              </w:rPr>
              <w:t>highest degree</w:t>
            </w:r>
          </w:p>
        </w:tc>
        <w:tc>
          <w:tcPr>
            <w:tcW w:w="1890" w:type="dxa"/>
            <w:shd w:val="clear" w:color="auto" w:fill="E5DFEC"/>
            <w:vAlign w:val="center"/>
          </w:tcPr>
          <w:p w14:paraId="5E335371" w14:textId="77777777" w:rsidR="000178CA" w:rsidRPr="00D55EAC" w:rsidRDefault="000178CA" w:rsidP="00CD7395">
            <w:pPr>
              <w:spacing w:after="0"/>
              <w:jc w:val="center"/>
              <w:rPr>
                <w:rFonts w:ascii="Verdana" w:hAnsi="Verdana"/>
                <w:sz w:val="18"/>
                <w:szCs w:val="18"/>
                <w:lang w:eastAsia="ko-KR"/>
              </w:rPr>
            </w:pPr>
            <w:r w:rsidRPr="00D55EAC">
              <w:rPr>
                <w:rFonts w:ascii="Verdana" w:hAnsi="Verdana"/>
                <w:sz w:val="18"/>
                <w:szCs w:val="18"/>
                <w:lang w:eastAsia="ko-KR"/>
              </w:rPr>
              <w:t>FTE involved in the program*</w:t>
            </w:r>
          </w:p>
        </w:tc>
      </w:tr>
      <w:tr w:rsidR="000178CA" w:rsidRPr="00D55EAC" w14:paraId="5758D385" w14:textId="77777777" w:rsidTr="00CD7395">
        <w:trPr>
          <w:trHeight w:val="490"/>
        </w:trPr>
        <w:tc>
          <w:tcPr>
            <w:tcW w:w="1878" w:type="dxa"/>
            <w:shd w:val="clear" w:color="auto" w:fill="auto"/>
          </w:tcPr>
          <w:p w14:paraId="28BF69F1" w14:textId="77777777" w:rsidR="000178CA" w:rsidRPr="00D55EAC" w:rsidRDefault="000178CA" w:rsidP="00CD7395">
            <w:pPr>
              <w:rPr>
                <w:rFonts w:ascii="Verdana" w:eastAsia="Times New Roman" w:hAnsi="Verdana" w:cs="Times New Roman"/>
                <w:sz w:val="18"/>
                <w:szCs w:val="18"/>
                <w:lang w:eastAsia="en-GB"/>
              </w:rPr>
            </w:pPr>
          </w:p>
        </w:tc>
        <w:tc>
          <w:tcPr>
            <w:tcW w:w="1894" w:type="dxa"/>
            <w:shd w:val="clear" w:color="auto" w:fill="auto"/>
          </w:tcPr>
          <w:p w14:paraId="52500443" w14:textId="77777777" w:rsidR="000178CA" w:rsidRPr="00D55EAC" w:rsidRDefault="000178CA" w:rsidP="00CD7395">
            <w:pPr>
              <w:rPr>
                <w:rFonts w:ascii="Verdana" w:eastAsia="Times New Roman" w:hAnsi="Verdana" w:cs="Times New Roman"/>
                <w:sz w:val="18"/>
                <w:szCs w:val="18"/>
                <w:lang w:eastAsia="en-GB"/>
              </w:rPr>
            </w:pPr>
          </w:p>
        </w:tc>
        <w:tc>
          <w:tcPr>
            <w:tcW w:w="1918" w:type="dxa"/>
            <w:shd w:val="clear" w:color="auto" w:fill="auto"/>
          </w:tcPr>
          <w:p w14:paraId="62C063A4" w14:textId="77777777" w:rsidR="000178CA" w:rsidRPr="00D55EAC" w:rsidRDefault="000178CA" w:rsidP="00CD7395">
            <w:pPr>
              <w:rPr>
                <w:rFonts w:ascii="Verdana" w:eastAsia="Times New Roman" w:hAnsi="Verdana" w:cs="Times New Roman"/>
                <w:sz w:val="18"/>
                <w:szCs w:val="18"/>
                <w:lang w:eastAsia="en-GB"/>
              </w:rPr>
            </w:pPr>
          </w:p>
        </w:tc>
        <w:tc>
          <w:tcPr>
            <w:tcW w:w="1879" w:type="dxa"/>
            <w:shd w:val="clear" w:color="auto" w:fill="auto"/>
          </w:tcPr>
          <w:p w14:paraId="09BB7A99" w14:textId="77777777" w:rsidR="000178CA" w:rsidRPr="00D55EAC" w:rsidRDefault="000178CA" w:rsidP="00CD7395">
            <w:pPr>
              <w:rPr>
                <w:rFonts w:ascii="Verdana" w:eastAsia="Times New Roman" w:hAnsi="Verdana" w:cs="Times New Roman"/>
                <w:sz w:val="18"/>
                <w:szCs w:val="18"/>
                <w:lang w:eastAsia="en-GB"/>
              </w:rPr>
            </w:pPr>
          </w:p>
        </w:tc>
        <w:tc>
          <w:tcPr>
            <w:tcW w:w="1890" w:type="dxa"/>
            <w:shd w:val="clear" w:color="auto" w:fill="auto"/>
          </w:tcPr>
          <w:p w14:paraId="785B0842" w14:textId="77777777" w:rsidR="000178CA" w:rsidRPr="00D55EAC" w:rsidRDefault="000178CA" w:rsidP="00CD7395">
            <w:pPr>
              <w:rPr>
                <w:rFonts w:ascii="Verdana" w:eastAsia="Times New Roman" w:hAnsi="Verdana" w:cs="Times New Roman"/>
                <w:sz w:val="18"/>
                <w:szCs w:val="18"/>
                <w:lang w:eastAsia="en-GB"/>
              </w:rPr>
            </w:pPr>
          </w:p>
        </w:tc>
      </w:tr>
      <w:tr w:rsidR="000178CA" w:rsidRPr="00D55EAC" w14:paraId="69E894AB" w14:textId="77777777" w:rsidTr="00CD7395">
        <w:trPr>
          <w:trHeight w:val="490"/>
        </w:trPr>
        <w:tc>
          <w:tcPr>
            <w:tcW w:w="1878" w:type="dxa"/>
            <w:shd w:val="clear" w:color="auto" w:fill="auto"/>
          </w:tcPr>
          <w:p w14:paraId="05B785CA" w14:textId="77777777" w:rsidR="000178CA" w:rsidRPr="00D55EAC" w:rsidRDefault="000178CA" w:rsidP="00CD7395">
            <w:pPr>
              <w:rPr>
                <w:rFonts w:ascii="Verdana" w:eastAsia="Times New Roman" w:hAnsi="Verdana" w:cs="Times New Roman"/>
                <w:sz w:val="18"/>
                <w:szCs w:val="18"/>
                <w:lang w:eastAsia="en-GB"/>
              </w:rPr>
            </w:pPr>
          </w:p>
        </w:tc>
        <w:tc>
          <w:tcPr>
            <w:tcW w:w="1894" w:type="dxa"/>
            <w:shd w:val="clear" w:color="auto" w:fill="auto"/>
          </w:tcPr>
          <w:p w14:paraId="6C943C25" w14:textId="77777777" w:rsidR="000178CA" w:rsidRPr="00D55EAC" w:rsidRDefault="000178CA" w:rsidP="00CD7395">
            <w:pPr>
              <w:rPr>
                <w:rFonts w:ascii="Verdana" w:eastAsia="Times New Roman" w:hAnsi="Verdana" w:cs="Times New Roman"/>
                <w:sz w:val="18"/>
                <w:szCs w:val="18"/>
                <w:lang w:eastAsia="en-GB"/>
              </w:rPr>
            </w:pPr>
          </w:p>
        </w:tc>
        <w:tc>
          <w:tcPr>
            <w:tcW w:w="1918" w:type="dxa"/>
            <w:shd w:val="clear" w:color="auto" w:fill="auto"/>
          </w:tcPr>
          <w:p w14:paraId="0DD44644" w14:textId="77777777" w:rsidR="000178CA" w:rsidRPr="00D55EAC" w:rsidRDefault="000178CA" w:rsidP="00CD7395">
            <w:pPr>
              <w:rPr>
                <w:rFonts w:ascii="Verdana" w:eastAsia="Times New Roman" w:hAnsi="Verdana" w:cs="Times New Roman"/>
                <w:sz w:val="18"/>
                <w:szCs w:val="18"/>
                <w:lang w:eastAsia="en-GB"/>
              </w:rPr>
            </w:pPr>
          </w:p>
        </w:tc>
        <w:tc>
          <w:tcPr>
            <w:tcW w:w="1879" w:type="dxa"/>
            <w:shd w:val="clear" w:color="auto" w:fill="auto"/>
          </w:tcPr>
          <w:p w14:paraId="239844B2" w14:textId="77777777" w:rsidR="000178CA" w:rsidRPr="00D55EAC" w:rsidRDefault="000178CA" w:rsidP="00CD7395">
            <w:pPr>
              <w:rPr>
                <w:rFonts w:ascii="Verdana" w:eastAsia="Times New Roman" w:hAnsi="Verdana" w:cs="Times New Roman"/>
                <w:sz w:val="18"/>
                <w:szCs w:val="18"/>
                <w:lang w:eastAsia="en-GB"/>
              </w:rPr>
            </w:pPr>
          </w:p>
        </w:tc>
        <w:tc>
          <w:tcPr>
            <w:tcW w:w="1890" w:type="dxa"/>
            <w:shd w:val="clear" w:color="auto" w:fill="auto"/>
          </w:tcPr>
          <w:p w14:paraId="239017AA" w14:textId="77777777" w:rsidR="000178CA" w:rsidRPr="00D55EAC" w:rsidRDefault="000178CA" w:rsidP="00CD7395">
            <w:pPr>
              <w:rPr>
                <w:rFonts w:ascii="Verdana" w:eastAsia="Times New Roman" w:hAnsi="Verdana" w:cs="Times New Roman"/>
                <w:sz w:val="18"/>
                <w:szCs w:val="18"/>
                <w:lang w:eastAsia="en-GB"/>
              </w:rPr>
            </w:pPr>
          </w:p>
        </w:tc>
      </w:tr>
      <w:tr w:rsidR="000178CA" w:rsidRPr="00D55EAC" w14:paraId="35668387" w14:textId="77777777" w:rsidTr="00CD7395">
        <w:trPr>
          <w:trHeight w:val="490"/>
        </w:trPr>
        <w:tc>
          <w:tcPr>
            <w:tcW w:w="1878" w:type="dxa"/>
            <w:shd w:val="clear" w:color="auto" w:fill="auto"/>
          </w:tcPr>
          <w:p w14:paraId="1A9C6201" w14:textId="77777777" w:rsidR="000178CA" w:rsidRPr="00D55EAC" w:rsidRDefault="000178CA" w:rsidP="00CD7395">
            <w:pPr>
              <w:rPr>
                <w:rFonts w:ascii="Verdana" w:eastAsia="Times New Roman" w:hAnsi="Verdana" w:cs="Times New Roman"/>
                <w:sz w:val="18"/>
                <w:szCs w:val="18"/>
                <w:lang w:eastAsia="en-GB"/>
              </w:rPr>
            </w:pPr>
          </w:p>
        </w:tc>
        <w:tc>
          <w:tcPr>
            <w:tcW w:w="1894" w:type="dxa"/>
            <w:shd w:val="clear" w:color="auto" w:fill="auto"/>
          </w:tcPr>
          <w:p w14:paraId="7C6879D4" w14:textId="77777777" w:rsidR="000178CA" w:rsidRPr="00D55EAC" w:rsidRDefault="000178CA" w:rsidP="00CD7395">
            <w:pPr>
              <w:rPr>
                <w:rFonts w:ascii="Verdana" w:eastAsia="Times New Roman" w:hAnsi="Verdana" w:cs="Times New Roman"/>
                <w:sz w:val="18"/>
                <w:szCs w:val="18"/>
                <w:lang w:eastAsia="en-GB"/>
              </w:rPr>
            </w:pPr>
          </w:p>
        </w:tc>
        <w:tc>
          <w:tcPr>
            <w:tcW w:w="1918" w:type="dxa"/>
            <w:shd w:val="clear" w:color="auto" w:fill="auto"/>
          </w:tcPr>
          <w:p w14:paraId="4F16C66E" w14:textId="77777777" w:rsidR="000178CA" w:rsidRPr="00D55EAC" w:rsidRDefault="000178CA" w:rsidP="00CD7395">
            <w:pPr>
              <w:rPr>
                <w:rFonts w:ascii="Verdana" w:eastAsia="Times New Roman" w:hAnsi="Verdana" w:cs="Times New Roman"/>
                <w:sz w:val="18"/>
                <w:szCs w:val="18"/>
                <w:lang w:eastAsia="en-GB"/>
              </w:rPr>
            </w:pPr>
          </w:p>
        </w:tc>
        <w:tc>
          <w:tcPr>
            <w:tcW w:w="1879" w:type="dxa"/>
            <w:shd w:val="clear" w:color="auto" w:fill="auto"/>
          </w:tcPr>
          <w:p w14:paraId="37C75316" w14:textId="77777777" w:rsidR="000178CA" w:rsidRPr="00D55EAC" w:rsidRDefault="000178CA" w:rsidP="00CD7395">
            <w:pPr>
              <w:rPr>
                <w:rFonts w:ascii="Verdana" w:eastAsia="Times New Roman" w:hAnsi="Verdana" w:cs="Times New Roman"/>
                <w:sz w:val="18"/>
                <w:szCs w:val="18"/>
                <w:lang w:eastAsia="en-GB"/>
              </w:rPr>
            </w:pPr>
          </w:p>
        </w:tc>
        <w:tc>
          <w:tcPr>
            <w:tcW w:w="1890" w:type="dxa"/>
            <w:shd w:val="clear" w:color="auto" w:fill="auto"/>
          </w:tcPr>
          <w:p w14:paraId="74CB46C2" w14:textId="77777777" w:rsidR="000178CA" w:rsidRPr="00D55EAC" w:rsidRDefault="000178CA" w:rsidP="00CD7395">
            <w:pPr>
              <w:rPr>
                <w:rFonts w:ascii="Verdana" w:eastAsia="Times New Roman" w:hAnsi="Verdana" w:cs="Times New Roman"/>
                <w:sz w:val="18"/>
                <w:szCs w:val="18"/>
                <w:lang w:eastAsia="en-GB"/>
              </w:rPr>
            </w:pPr>
          </w:p>
        </w:tc>
      </w:tr>
      <w:tr w:rsidR="000178CA" w:rsidRPr="00D55EAC" w14:paraId="3B43C204" w14:textId="77777777" w:rsidTr="00CD7395">
        <w:trPr>
          <w:trHeight w:val="490"/>
        </w:trPr>
        <w:tc>
          <w:tcPr>
            <w:tcW w:w="1878" w:type="dxa"/>
            <w:shd w:val="clear" w:color="auto" w:fill="auto"/>
          </w:tcPr>
          <w:p w14:paraId="38D0A00B" w14:textId="77777777" w:rsidR="000178CA" w:rsidRPr="00D55EAC" w:rsidRDefault="000178CA" w:rsidP="00CD7395">
            <w:pPr>
              <w:rPr>
                <w:rFonts w:ascii="Verdana" w:eastAsia="Times New Roman" w:hAnsi="Verdana" w:cs="Times New Roman"/>
                <w:sz w:val="18"/>
                <w:szCs w:val="18"/>
                <w:lang w:eastAsia="en-GB"/>
              </w:rPr>
            </w:pPr>
          </w:p>
        </w:tc>
        <w:tc>
          <w:tcPr>
            <w:tcW w:w="1894" w:type="dxa"/>
            <w:shd w:val="clear" w:color="auto" w:fill="auto"/>
          </w:tcPr>
          <w:p w14:paraId="3698A335" w14:textId="77777777" w:rsidR="000178CA" w:rsidRPr="00D55EAC" w:rsidRDefault="000178CA" w:rsidP="00CD7395">
            <w:pPr>
              <w:rPr>
                <w:rFonts w:ascii="Verdana" w:eastAsia="Times New Roman" w:hAnsi="Verdana" w:cs="Times New Roman"/>
                <w:sz w:val="18"/>
                <w:szCs w:val="18"/>
                <w:lang w:eastAsia="en-GB"/>
              </w:rPr>
            </w:pPr>
          </w:p>
        </w:tc>
        <w:tc>
          <w:tcPr>
            <w:tcW w:w="1918" w:type="dxa"/>
            <w:shd w:val="clear" w:color="auto" w:fill="auto"/>
          </w:tcPr>
          <w:p w14:paraId="18BA0099" w14:textId="77777777" w:rsidR="000178CA" w:rsidRPr="00D55EAC" w:rsidRDefault="000178CA" w:rsidP="00CD7395">
            <w:pPr>
              <w:rPr>
                <w:rFonts w:ascii="Verdana" w:eastAsia="Times New Roman" w:hAnsi="Verdana" w:cs="Times New Roman"/>
                <w:sz w:val="18"/>
                <w:szCs w:val="18"/>
                <w:lang w:eastAsia="en-GB"/>
              </w:rPr>
            </w:pPr>
          </w:p>
        </w:tc>
        <w:tc>
          <w:tcPr>
            <w:tcW w:w="1879" w:type="dxa"/>
            <w:shd w:val="clear" w:color="auto" w:fill="auto"/>
          </w:tcPr>
          <w:p w14:paraId="32B5A6FA" w14:textId="77777777" w:rsidR="000178CA" w:rsidRPr="00D55EAC" w:rsidRDefault="000178CA" w:rsidP="00CD7395">
            <w:pPr>
              <w:rPr>
                <w:rFonts w:ascii="Verdana" w:eastAsia="Times New Roman" w:hAnsi="Verdana" w:cs="Times New Roman"/>
                <w:sz w:val="18"/>
                <w:szCs w:val="18"/>
                <w:lang w:eastAsia="en-GB"/>
              </w:rPr>
            </w:pPr>
          </w:p>
        </w:tc>
        <w:tc>
          <w:tcPr>
            <w:tcW w:w="1890" w:type="dxa"/>
            <w:shd w:val="clear" w:color="auto" w:fill="auto"/>
          </w:tcPr>
          <w:p w14:paraId="7DD3A3E7" w14:textId="77777777" w:rsidR="000178CA" w:rsidRPr="00D55EAC" w:rsidRDefault="000178CA" w:rsidP="00CD7395">
            <w:pPr>
              <w:rPr>
                <w:rFonts w:ascii="Verdana" w:eastAsia="Times New Roman" w:hAnsi="Verdana" w:cs="Times New Roman"/>
                <w:sz w:val="18"/>
                <w:szCs w:val="18"/>
                <w:lang w:eastAsia="en-GB"/>
              </w:rPr>
            </w:pPr>
          </w:p>
        </w:tc>
      </w:tr>
      <w:tr w:rsidR="000178CA" w:rsidRPr="00D55EAC" w14:paraId="660BA0E2" w14:textId="77777777" w:rsidTr="00CD7395">
        <w:trPr>
          <w:trHeight w:val="490"/>
        </w:trPr>
        <w:tc>
          <w:tcPr>
            <w:tcW w:w="1878" w:type="dxa"/>
            <w:shd w:val="clear" w:color="auto" w:fill="auto"/>
          </w:tcPr>
          <w:p w14:paraId="3176D8EA" w14:textId="77777777" w:rsidR="000178CA" w:rsidRPr="00D55EAC" w:rsidRDefault="000178CA" w:rsidP="00CD7395">
            <w:pPr>
              <w:rPr>
                <w:rFonts w:ascii="Verdana" w:eastAsia="Times New Roman" w:hAnsi="Verdana" w:cs="Times New Roman"/>
                <w:sz w:val="18"/>
                <w:szCs w:val="18"/>
                <w:lang w:eastAsia="en-GB"/>
              </w:rPr>
            </w:pPr>
          </w:p>
        </w:tc>
        <w:tc>
          <w:tcPr>
            <w:tcW w:w="1894" w:type="dxa"/>
            <w:shd w:val="clear" w:color="auto" w:fill="auto"/>
          </w:tcPr>
          <w:p w14:paraId="376C4B18" w14:textId="77777777" w:rsidR="000178CA" w:rsidRPr="00D55EAC" w:rsidRDefault="000178CA" w:rsidP="00CD7395">
            <w:pPr>
              <w:rPr>
                <w:rFonts w:ascii="Verdana" w:eastAsia="Times New Roman" w:hAnsi="Verdana" w:cs="Times New Roman"/>
                <w:sz w:val="18"/>
                <w:szCs w:val="18"/>
                <w:lang w:eastAsia="en-GB"/>
              </w:rPr>
            </w:pPr>
          </w:p>
        </w:tc>
        <w:tc>
          <w:tcPr>
            <w:tcW w:w="1918" w:type="dxa"/>
            <w:shd w:val="clear" w:color="auto" w:fill="auto"/>
          </w:tcPr>
          <w:p w14:paraId="5089B980" w14:textId="77777777" w:rsidR="000178CA" w:rsidRPr="00D55EAC" w:rsidRDefault="000178CA" w:rsidP="00CD7395">
            <w:pPr>
              <w:rPr>
                <w:rFonts w:ascii="Verdana" w:eastAsia="Times New Roman" w:hAnsi="Verdana" w:cs="Times New Roman"/>
                <w:sz w:val="18"/>
                <w:szCs w:val="18"/>
                <w:lang w:eastAsia="en-GB"/>
              </w:rPr>
            </w:pPr>
          </w:p>
        </w:tc>
        <w:tc>
          <w:tcPr>
            <w:tcW w:w="1879" w:type="dxa"/>
            <w:shd w:val="clear" w:color="auto" w:fill="auto"/>
          </w:tcPr>
          <w:p w14:paraId="4E9E3EE9" w14:textId="77777777" w:rsidR="000178CA" w:rsidRPr="00D55EAC" w:rsidRDefault="000178CA" w:rsidP="00CD7395">
            <w:pPr>
              <w:rPr>
                <w:rFonts w:ascii="Verdana" w:eastAsia="Times New Roman" w:hAnsi="Verdana" w:cs="Times New Roman"/>
                <w:sz w:val="18"/>
                <w:szCs w:val="18"/>
                <w:lang w:eastAsia="en-GB"/>
              </w:rPr>
            </w:pPr>
          </w:p>
        </w:tc>
        <w:tc>
          <w:tcPr>
            <w:tcW w:w="1890" w:type="dxa"/>
            <w:shd w:val="clear" w:color="auto" w:fill="auto"/>
          </w:tcPr>
          <w:p w14:paraId="27E06190" w14:textId="77777777" w:rsidR="000178CA" w:rsidRPr="00D55EAC" w:rsidRDefault="000178CA" w:rsidP="00CD7395">
            <w:pPr>
              <w:rPr>
                <w:rFonts w:ascii="Verdana" w:eastAsia="Times New Roman" w:hAnsi="Verdana" w:cs="Times New Roman"/>
                <w:sz w:val="18"/>
                <w:szCs w:val="18"/>
                <w:lang w:eastAsia="en-GB"/>
              </w:rPr>
            </w:pPr>
          </w:p>
        </w:tc>
      </w:tr>
      <w:tr w:rsidR="000178CA" w:rsidRPr="00D55EAC" w14:paraId="3F2E99E5" w14:textId="77777777" w:rsidTr="00CD7395">
        <w:trPr>
          <w:trHeight w:val="490"/>
        </w:trPr>
        <w:tc>
          <w:tcPr>
            <w:tcW w:w="1878" w:type="dxa"/>
            <w:shd w:val="clear" w:color="auto" w:fill="auto"/>
          </w:tcPr>
          <w:p w14:paraId="6727FA8E" w14:textId="77777777" w:rsidR="000178CA" w:rsidRPr="00D55EAC" w:rsidRDefault="000178CA" w:rsidP="00CD7395">
            <w:pPr>
              <w:rPr>
                <w:rFonts w:ascii="Verdana" w:eastAsia="Times New Roman" w:hAnsi="Verdana" w:cs="Times New Roman"/>
                <w:sz w:val="18"/>
                <w:szCs w:val="18"/>
                <w:lang w:eastAsia="en-GB"/>
              </w:rPr>
            </w:pPr>
          </w:p>
        </w:tc>
        <w:tc>
          <w:tcPr>
            <w:tcW w:w="1894" w:type="dxa"/>
            <w:shd w:val="clear" w:color="auto" w:fill="auto"/>
          </w:tcPr>
          <w:p w14:paraId="03C40E7A" w14:textId="77777777" w:rsidR="000178CA" w:rsidRPr="00D55EAC" w:rsidRDefault="000178CA" w:rsidP="00CD7395">
            <w:pPr>
              <w:rPr>
                <w:rFonts w:ascii="Verdana" w:eastAsia="Times New Roman" w:hAnsi="Verdana" w:cs="Times New Roman"/>
                <w:sz w:val="18"/>
                <w:szCs w:val="18"/>
                <w:lang w:eastAsia="en-GB"/>
              </w:rPr>
            </w:pPr>
          </w:p>
        </w:tc>
        <w:tc>
          <w:tcPr>
            <w:tcW w:w="1918" w:type="dxa"/>
            <w:shd w:val="clear" w:color="auto" w:fill="auto"/>
          </w:tcPr>
          <w:p w14:paraId="136C1F96" w14:textId="77777777" w:rsidR="000178CA" w:rsidRPr="00D55EAC" w:rsidRDefault="000178CA" w:rsidP="00CD7395">
            <w:pPr>
              <w:rPr>
                <w:rFonts w:ascii="Verdana" w:eastAsia="Times New Roman" w:hAnsi="Verdana" w:cs="Times New Roman"/>
                <w:sz w:val="18"/>
                <w:szCs w:val="18"/>
                <w:lang w:eastAsia="en-GB"/>
              </w:rPr>
            </w:pPr>
          </w:p>
        </w:tc>
        <w:tc>
          <w:tcPr>
            <w:tcW w:w="1879" w:type="dxa"/>
            <w:shd w:val="clear" w:color="auto" w:fill="auto"/>
          </w:tcPr>
          <w:p w14:paraId="360478FC" w14:textId="77777777" w:rsidR="000178CA" w:rsidRPr="00D55EAC" w:rsidRDefault="000178CA" w:rsidP="00CD7395">
            <w:pPr>
              <w:rPr>
                <w:rFonts w:ascii="Verdana" w:eastAsia="Times New Roman" w:hAnsi="Verdana" w:cs="Times New Roman"/>
                <w:sz w:val="18"/>
                <w:szCs w:val="18"/>
                <w:lang w:eastAsia="en-GB"/>
              </w:rPr>
            </w:pPr>
          </w:p>
        </w:tc>
        <w:tc>
          <w:tcPr>
            <w:tcW w:w="1890" w:type="dxa"/>
            <w:shd w:val="clear" w:color="auto" w:fill="auto"/>
          </w:tcPr>
          <w:p w14:paraId="64A23DED" w14:textId="77777777" w:rsidR="000178CA" w:rsidRPr="00D55EAC" w:rsidRDefault="000178CA" w:rsidP="00CD7395">
            <w:pPr>
              <w:rPr>
                <w:rFonts w:ascii="Verdana" w:eastAsia="Times New Roman" w:hAnsi="Verdana" w:cs="Times New Roman"/>
                <w:sz w:val="18"/>
                <w:szCs w:val="18"/>
                <w:lang w:eastAsia="en-GB"/>
              </w:rPr>
            </w:pPr>
          </w:p>
        </w:tc>
      </w:tr>
      <w:tr w:rsidR="000178CA" w:rsidRPr="00D55EAC" w14:paraId="29CBBD2B" w14:textId="77777777" w:rsidTr="00CD7395">
        <w:trPr>
          <w:trHeight w:val="490"/>
        </w:trPr>
        <w:tc>
          <w:tcPr>
            <w:tcW w:w="1878" w:type="dxa"/>
            <w:shd w:val="clear" w:color="auto" w:fill="auto"/>
          </w:tcPr>
          <w:p w14:paraId="79D2B623" w14:textId="77777777" w:rsidR="000178CA" w:rsidRPr="00D55EAC" w:rsidRDefault="000178CA" w:rsidP="00CD7395">
            <w:pPr>
              <w:rPr>
                <w:rFonts w:ascii="Verdana" w:eastAsia="Times New Roman" w:hAnsi="Verdana" w:cs="Times New Roman"/>
                <w:sz w:val="18"/>
                <w:szCs w:val="18"/>
                <w:lang w:eastAsia="en-GB"/>
              </w:rPr>
            </w:pPr>
          </w:p>
        </w:tc>
        <w:tc>
          <w:tcPr>
            <w:tcW w:w="1894" w:type="dxa"/>
            <w:shd w:val="clear" w:color="auto" w:fill="auto"/>
          </w:tcPr>
          <w:p w14:paraId="23A255A7" w14:textId="77777777" w:rsidR="000178CA" w:rsidRPr="00D55EAC" w:rsidRDefault="000178CA" w:rsidP="00CD7395">
            <w:pPr>
              <w:rPr>
                <w:rFonts w:ascii="Verdana" w:eastAsia="Times New Roman" w:hAnsi="Verdana" w:cs="Times New Roman"/>
                <w:sz w:val="18"/>
                <w:szCs w:val="18"/>
                <w:lang w:eastAsia="en-GB"/>
              </w:rPr>
            </w:pPr>
          </w:p>
        </w:tc>
        <w:tc>
          <w:tcPr>
            <w:tcW w:w="1918" w:type="dxa"/>
            <w:shd w:val="clear" w:color="auto" w:fill="auto"/>
          </w:tcPr>
          <w:p w14:paraId="25BCA1BD" w14:textId="77777777" w:rsidR="000178CA" w:rsidRPr="00D55EAC" w:rsidRDefault="000178CA" w:rsidP="00CD7395">
            <w:pPr>
              <w:rPr>
                <w:rFonts w:ascii="Verdana" w:eastAsia="Times New Roman" w:hAnsi="Verdana" w:cs="Times New Roman"/>
                <w:sz w:val="18"/>
                <w:szCs w:val="18"/>
                <w:lang w:eastAsia="en-GB"/>
              </w:rPr>
            </w:pPr>
          </w:p>
        </w:tc>
        <w:tc>
          <w:tcPr>
            <w:tcW w:w="1879" w:type="dxa"/>
            <w:shd w:val="clear" w:color="auto" w:fill="auto"/>
          </w:tcPr>
          <w:p w14:paraId="5095A0BB" w14:textId="77777777" w:rsidR="000178CA" w:rsidRPr="00D55EAC" w:rsidRDefault="000178CA" w:rsidP="00CD7395">
            <w:pPr>
              <w:rPr>
                <w:rFonts w:ascii="Verdana" w:eastAsia="Times New Roman" w:hAnsi="Verdana" w:cs="Times New Roman"/>
                <w:sz w:val="18"/>
                <w:szCs w:val="18"/>
                <w:lang w:eastAsia="en-GB"/>
              </w:rPr>
            </w:pPr>
          </w:p>
        </w:tc>
        <w:tc>
          <w:tcPr>
            <w:tcW w:w="1890" w:type="dxa"/>
            <w:shd w:val="clear" w:color="auto" w:fill="auto"/>
          </w:tcPr>
          <w:p w14:paraId="1744144E" w14:textId="77777777" w:rsidR="000178CA" w:rsidRPr="00D55EAC" w:rsidRDefault="000178CA" w:rsidP="00CD7395">
            <w:pPr>
              <w:rPr>
                <w:rFonts w:ascii="Verdana" w:eastAsia="Times New Roman" w:hAnsi="Verdana" w:cs="Times New Roman"/>
                <w:sz w:val="18"/>
                <w:szCs w:val="18"/>
                <w:lang w:eastAsia="en-GB"/>
              </w:rPr>
            </w:pPr>
          </w:p>
        </w:tc>
      </w:tr>
      <w:tr w:rsidR="000178CA" w:rsidRPr="00D55EAC" w14:paraId="2E3957A8" w14:textId="77777777" w:rsidTr="00CD7395">
        <w:trPr>
          <w:trHeight w:val="490"/>
        </w:trPr>
        <w:tc>
          <w:tcPr>
            <w:tcW w:w="1878" w:type="dxa"/>
            <w:shd w:val="clear" w:color="auto" w:fill="auto"/>
          </w:tcPr>
          <w:p w14:paraId="0824E361" w14:textId="77777777" w:rsidR="000178CA" w:rsidRPr="00D55EAC" w:rsidRDefault="000178CA" w:rsidP="00CD7395">
            <w:pPr>
              <w:rPr>
                <w:rFonts w:ascii="Verdana" w:eastAsia="Times New Roman" w:hAnsi="Verdana" w:cs="Times New Roman"/>
                <w:sz w:val="18"/>
                <w:szCs w:val="18"/>
                <w:lang w:eastAsia="en-GB"/>
              </w:rPr>
            </w:pPr>
          </w:p>
        </w:tc>
        <w:tc>
          <w:tcPr>
            <w:tcW w:w="1894" w:type="dxa"/>
            <w:shd w:val="clear" w:color="auto" w:fill="auto"/>
          </w:tcPr>
          <w:p w14:paraId="0A33C207" w14:textId="77777777" w:rsidR="000178CA" w:rsidRPr="00D55EAC" w:rsidRDefault="000178CA" w:rsidP="00CD7395">
            <w:pPr>
              <w:rPr>
                <w:rFonts w:ascii="Verdana" w:eastAsia="Times New Roman" w:hAnsi="Verdana" w:cs="Times New Roman"/>
                <w:sz w:val="18"/>
                <w:szCs w:val="18"/>
                <w:lang w:eastAsia="en-GB"/>
              </w:rPr>
            </w:pPr>
          </w:p>
        </w:tc>
        <w:tc>
          <w:tcPr>
            <w:tcW w:w="1918" w:type="dxa"/>
            <w:shd w:val="clear" w:color="auto" w:fill="auto"/>
          </w:tcPr>
          <w:p w14:paraId="7EA74C73" w14:textId="77777777" w:rsidR="000178CA" w:rsidRPr="00D55EAC" w:rsidRDefault="000178CA" w:rsidP="00CD7395">
            <w:pPr>
              <w:rPr>
                <w:rFonts w:ascii="Verdana" w:eastAsia="Times New Roman" w:hAnsi="Verdana" w:cs="Times New Roman"/>
                <w:sz w:val="18"/>
                <w:szCs w:val="18"/>
                <w:lang w:eastAsia="en-GB"/>
              </w:rPr>
            </w:pPr>
          </w:p>
        </w:tc>
        <w:tc>
          <w:tcPr>
            <w:tcW w:w="1879" w:type="dxa"/>
            <w:shd w:val="clear" w:color="auto" w:fill="auto"/>
          </w:tcPr>
          <w:p w14:paraId="732CC3AC" w14:textId="77777777" w:rsidR="000178CA" w:rsidRPr="00D55EAC" w:rsidRDefault="000178CA" w:rsidP="00CD7395">
            <w:pPr>
              <w:rPr>
                <w:rFonts w:ascii="Verdana" w:eastAsia="Times New Roman" w:hAnsi="Verdana" w:cs="Times New Roman"/>
                <w:sz w:val="18"/>
                <w:szCs w:val="18"/>
                <w:lang w:eastAsia="en-GB"/>
              </w:rPr>
            </w:pPr>
          </w:p>
        </w:tc>
        <w:tc>
          <w:tcPr>
            <w:tcW w:w="1890" w:type="dxa"/>
            <w:shd w:val="clear" w:color="auto" w:fill="auto"/>
          </w:tcPr>
          <w:p w14:paraId="175B8CE8" w14:textId="77777777" w:rsidR="000178CA" w:rsidRPr="00D55EAC" w:rsidRDefault="000178CA" w:rsidP="00CD7395">
            <w:pPr>
              <w:rPr>
                <w:rFonts w:ascii="Verdana" w:eastAsia="Times New Roman" w:hAnsi="Verdana" w:cs="Times New Roman"/>
                <w:sz w:val="18"/>
                <w:szCs w:val="18"/>
                <w:lang w:eastAsia="en-GB"/>
              </w:rPr>
            </w:pPr>
          </w:p>
        </w:tc>
      </w:tr>
      <w:tr w:rsidR="000178CA" w:rsidRPr="00D55EAC" w14:paraId="21B90C83" w14:textId="77777777" w:rsidTr="00CD7395">
        <w:trPr>
          <w:trHeight w:val="288"/>
        </w:trPr>
        <w:tc>
          <w:tcPr>
            <w:tcW w:w="9459" w:type="dxa"/>
            <w:gridSpan w:val="5"/>
            <w:tcBorders>
              <w:left w:val="nil"/>
              <w:bottom w:val="nil"/>
            </w:tcBorders>
            <w:shd w:val="clear" w:color="auto" w:fill="auto"/>
            <w:vAlign w:val="center"/>
          </w:tcPr>
          <w:p w14:paraId="68E4846C" w14:textId="77777777" w:rsidR="000178CA" w:rsidRPr="00D55EAC" w:rsidRDefault="000178CA" w:rsidP="00CD7395">
            <w:pPr>
              <w:rPr>
                <w:rFonts w:ascii="Verdana" w:eastAsia="Times New Roman" w:hAnsi="Verdana" w:cs="Times New Roman"/>
                <w:sz w:val="18"/>
                <w:szCs w:val="18"/>
                <w:lang w:eastAsia="en-GB"/>
              </w:rPr>
            </w:pPr>
            <w:r w:rsidRPr="00D55EAC">
              <w:rPr>
                <w:rFonts w:ascii="Verdana" w:eastAsia="Times New Roman" w:hAnsi="Verdana" w:cs="Times New Roman"/>
                <w:sz w:val="18"/>
                <w:szCs w:val="18"/>
                <w:lang w:eastAsia="en-GB"/>
              </w:rPr>
              <w:t xml:space="preserve">* including all teaching related activities </w:t>
            </w:r>
          </w:p>
        </w:tc>
      </w:tr>
    </w:tbl>
    <w:p w14:paraId="5321B8EF" w14:textId="77777777" w:rsidR="00A93BA2" w:rsidRPr="00D55EAC" w:rsidRDefault="00A93BA2" w:rsidP="00430871">
      <w:pPr>
        <w:pStyle w:val="Heading3"/>
        <w:numPr>
          <w:ilvl w:val="1"/>
          <w:numId w:val="4"/>
        </w:numPr>
        <w:rPr>
          <w:bCs/>
          <w:color w:val="4E316C"/>
          <w:sz w:val="18"/>
          <w:szCs w:val="18"/>
          <w:lang w:val="en-US"/>
        </w:rPr>
      </w:pPr>
      <w:bookmarkStart w:id="233" w:name="_Toc70935767"/>
      <w:r w:rsidRPr="00D55EAC">
        <w:rPr>
          <w:color w:val="4E316C"/>
          <w:sz w:val="18"/>
          <w:szCs w:val="18"/>
          <w:lang w:val="en-US"/>
        </w:rPr>
        <w:t>Student Faculty Ratio</w:t>
      </w:r>
      <w:bookmarkEnd w:id="233"/>
      <w:r w:rsidRPr="00D55EAC">
        <w:rPr>
          <w:color w:val="4E316C"/>
          <w:sz w:val="18"/>
          <w:szCs w:val="18"/>
          <w:lang w:val="en-US"/>
        </w:rPr>
        <w:t xml:space="preserve"> </w:t>
      </w:r>
    </w:p>
    <w:p w14:paraId="4FC07D45" w14:textId="77777777" w:rsidR="00A93BA2" w:rsidRPr="00D55EAC" w:rsidRDefault="00A93BA2" w:rsidP="00A93BA2">
      <w:pPr>
        <w:spacing w:after="0"/>
        <w:jc w:val="both"/>
        <w:rPr>
          <w:rFonts w:ascii="Verdana" w:hAnsi="Verdana"/>
          <w:color w:val="767171" w:themeColor="background2" w:themeShade="80"/>
          <w:sz w:val="18"/>
          <w:szCs w:val="18"/>
        </w:rPr>
      </w:pPr>
      <w:r w:rsidRPr="00D55EAC">
        <w:rPr>
          <w:rFonts w:ascii="Verdana" w:hAnsi="Verdana"/>
          <w:color w:val="767171" w:themeColor="background2" w:themeShade="80"/>
          <w:sz w:val="18"/>
          <w:szCs w:val="18"/>
        </w:rPr>
        <w:t>State the student faculty ratio and how this aligns to accreditation requirements, if relevant.</w:t>
      </w:r>
    </w:p>
    <w:p w14:paraId="26928EBE" w14:textId="77777777" w:rsidR="00A93BA2" w:rsidRPr="00D55EAC" w:rsidRDefault="00A93BA2" w:rsidP="00A93BA2">
      <w:pPr>
        <w:spacing w:after="0"/>
        <w:jc w:val="both"/>
        <w:rPr>
          <w:rFonts w:ascii="Verdana" w:hAnsi="Verdana"/>
          <w:sz w:val="18"/>
          <w:szCs w:val="18"/>
        </w:rPr>
      </w:pP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A93BA2" w:rsidRPr="00D55EAC" w14:paraId="07AC0A53" w14:textId="77777777" w:rsidTr="003A56FA">
        <w:trPr>
          <w:trHeight w:val="720"/>
        </w:trPr>
        <w:tc>
          <w:tcPr>
            <w:tcW w:w="9595" w:type="dxa"/>
            <w:tcMar>
              <w:top w:w="29" w:type="dxa"/>
              <w:left w:w="115" w:type="dxa"/>
              <w:bottom w:w="29" w:type="dxa"/>
              <w:right w:w="115" w:type="dxa"/>
            </w:tcMar>
          </w:tcPr>
          <w:p w14:paraId="5F7ADE39" w14:textId="77777777" w:rsidR="00A93BA2" w:rsidRPr="00D55EAC" w:rsidRDefault="00A93BA2" w:rsidP="006860C0">
            <w:pPr>
              <w:jc w:val="both"/>
              <w:rPr>
                <w:rFonts w:ascii="Verdana" w:hAnsi="Verdana"/>
                <w:sz w:val="18"/>
                <w:szCs w:val="18"/>
              </w:rPr>
            </w:pPr>
          </w:p>
        </w:tc>
      </w:tr>
    </w:tbl>
    <w:p w14:paraId="6E14CEEB" w14:textId="77777777" w:rsidR="00A93BA2" w:rsidRPr="00D55EAC" w:rsidRDefault="00A93BA2" w:rsidP="00430871">
      <w:pPr>
        <w:pStyle w:val="Heading3"/>
        <w:numPr>
          <w:ilvl w:val="1"/>
          <w:numId w:val="4"/>
        </w:numPr>
        <w:rPr>
          <w:bCs/>
          <w:color w:val="4E316C"/>
          <w:sz w:val="18"/>
          <w:szCs w:val="18"/>
          <w:lang w:val="en-US"/>
        </w:rPr>
      </w:pPr>
      <w:bookmarkStart w:id="234" w:name="_Toc70935768"/>
      <w:r w:rsidRPr="00D55EAC">
        <w:rPr>
          <w:color w:val="4E316C"/>
          <w:sz w:val="18"/>
          <w:szCs w:val="18"/>
          <w:lang w:val="en-US"/>
        </w:rPr>
        <w:t>Staff Credentials</w:t>
      </w:r>
      <w:bookmarkEnd w:id="234"/>
    </w:p>
    <w:p w14:paraId="2F52F320" w14:textId="77777777" w:rsidR="00A93BA2" w:rsidRPr="00D55EAC" w:rsidRDefault="00A93BA2" w:rsidP="00834407">
      <w:pPr>
        <w:spacing w:after="0"/>
        <w:jc w:val="both"/>
        <w:rPr>
          <w:rFonts w:ascii="Verdana" w:hAnsi="Verdana"/>
          <w:color w:val="767171" w:themeColor="background2" w:themeShade="80"/>
          <w:sz w:val="18"/>
          <w:szCs w:val="18"/>
        </w:rPr>
      </w:pPr>
      <w:r w:rsidRPr="00D55EAC">
        <w:rPr>
          <w:rFonts w:ascii="Verdana" w:hAnsi="Verdana"/>
          <w:color w:val="767171" w:themeColor="background2" w:themeShade="80"/>
          <w:sz w:val="18"/>
          <w:szCs w:val="18"/>
        </w:rPr>
        <w:t xml:space="preserve">Complete the following table for all </w:t>
      </w:r>
      <w:r w:rsidR="00834407" w:rsidRPr="00D55EAC">
        <w:rPr>
          <w:rFonts w:ascii="Verdana" w:hAnsi="Verdana"/>
          <w:color w:val="767171" w:themeColor="background2" w:themeShade="80"/>
          <w:sz w:val="18"/>
          <w:szCs w:val="18"/>
        </w:rPr>
        <w:t>staff</w:t>
      </w:r>
      <w:r w:rsidRPr="00D55EAC">
        <w:rPr>
          <w:rFonts w:ascii="Verdana" w:hAnsi="Verdana"/>
          <w:color w:val="767171" w:themeColor="background2" w:themeShade="80"/>
          <w:sz w:val="18"/>
          <w:szCs w:val="18"/>
        </w:rPr>
        <w:t xml:space="preserve"> involved in supporting the program. </w:t>
      </w:r>
    </w:p>
    <w:p w14:paraId="1C45DFE1" w14:textId="77777777" w:rsidR="00A93BA2" w:rsidRPr="00D55EAC" w:rsidRDefault="00A93BA2" w:rsidP="00A93BA2">
      <w:pPr>
        <w:spacing w:after="0"/>
        <w:jc w:val="both"/>
        <w:rPr>
          <w:rFonts w:ascii="Verdana" w:hAnsi="Verdana"/>
          <w:color w:val="767171" w:themeColor="background2" w:themeShade="80"/>
          <w:sz w:val="18"/>
          <w:szCs w:val="18"/>
        </w:rPr>
      </w:pPr>
    </w:p>
    <w:tbl>
      <w:tblPr>
        <w:tblW w:w="4929" w:type="pct"/>
        <w:tblInd w:w="-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5318"/>
        <w:gridCol w:w="5319"/>
      </w:tblGrid>
      <w:tr w:rsidR="00D3137D" w:rsidRPr="00D55EAC" w14:paraId="54482FDC" w14:textId="77777777" w:rsidTr="00726310">
        <w:trPr>
          <w:trHeight w:val="432"/>
        </w:trPr>
        <w:tc>
          <w:tcPr>
            <w:tcW w:w="5318" w:type="dxa"/>
            <w:shd w:val="clear" w:color="auto" w:fill="E5DFEC"/>
            <w:vAlign w:val="bottom"/>
          </w:tcPr>
          <w:p w14:paraId="3FAA78A1" w14:textId="77777777" w:rsidR="00D3137D" w:rsidRPr="00D55EAC" w:rsidRDefault="00D3137D" w:rsidP="00D3137D">
            <w:pPr>
              <w:jc w:val="center"/>
              <w:rPr>
                <w:rFonts w:ascii="Verdana" w:hAnsi="Verdana"/>
                <w:sz w:val="18"/>
                <w:szCs w:val="18"/>
                <w:lang w:eastAsia="ko-KR"/>
              </w:rPr>
            </w:pPr>
            <w:r w:rsidRPr="00D55EAC">
              <w:rPr>
                <w:rFonts w:ascii="Verdana" w:hAnsi="Verdana"/>
                <w:sz w:val="18"/>
                <w:szCs w:val="18"/>
                <w:lang w:eastAsia="ko-KR"/>
              </w:rPr>
              <w:t>Staff member</w:t>
            </w:r>
          </w:p>
        </w:tc>
        <w:tc>
          <w:tcPr>
            <w:tcW w:w="5319" w:type="dxa"/>
            <w:shd w:val="clear" w:color="auto" w:fill="E5DFEC"/>
            <w:vAlign w:val="bottom"/>
          </w:tcPr>
          <w:p w14:paraId="09E293AE" w14:textId="77777777" w:rsidR="00D3137D" w:rsidRPr="00D55EAC" w:rsidRDefault="00D3137D" w:rsidP="00D3137D">
            <w:pPr>
              <w:jc w:val="center"/>
              <w:rPr>
                <w:rFonts w:ascii="Verdana" w:hAnsi="Verdana"/>
                <w:sz w:val="18"/>
                <w:szCs w:val="18"/>
                <w:lang w:eastAsia="ko-KR"/>
              </w:rPr>
            </w:pPr>
            <w:r w:rsidRPr="00D55EAC">
              <w:rPr>
                <w:rFonts w:ascii="Verdana" w:hAnsi="Verdana"/>
                <w:sz w:val="18"/>
                <w:szCs w:val="18"/>
                <w:lang w:eastAsia="ko-KR"/>
              </w:rPr>
              <w:t>Position</w:t>
            </w:r>
          </w:p>
        </w:tc>
      </w:tr>
      <w:tr w:rsidR="00E156E9" w:rsidRPr="00D55EAC" w14:paraId="26FCB612" w14:textId="77777777" w:rsidTr="00726310">
        <w:trPr>
          <w:trHeight w:val="432"/>
        </w:trPr>
        <w:tc>
          <w:tcPr>
            <w:tcW w:w="5318" w:type="dxa"/>
            <w:shd w:val="clear" w:color="auto" w:fill="auto"/>
            <w:vAlign w:val="center"/>
          </w:tcPr>
          <w:p w14:paraId="7060E6DB" w14:textId="77777777" w:rsidR="00E156E9" w:rsidRPr="00D55EAC" w:rsidRDefault="00E156E9" w:rsidP="00FC61C6">
            <w:pPr>
              <w:spacing w:after="0"/>
              <w:jc w:val="center"/>
              <w:rPr>
                <w:rFonts w:ascii="Verdana" w:eastAsia="Times New Roman" w:hAnsi="Verdana" w:cs="Times New Roman"/>
                <w:sz w:val="18"/>
                <w:szCs w:val="18"/>
                <w:lang w:eastAsia="en-GB"/>
              </w:rPr>
            </w:pPr>
          </w:p>
        </w:tc>
        <w:tc>
          <w:tcPr>
            <w:tcW w:w="5319" w:type="dxa"/>
            <w:shd w:val="clear" w:color="auto" w:fill="auto"/>
            <w:vAlign w:val="center"/>
          </w:tcPr>
          <w:p w14:paraId="50855AE4" w14:textId="77777777" w:rsidR="00E156E9" w:rsidRPr="00D55EAC" w:rsidRDefault="00E156E9" w:rsidP="00FC61C6">
            <w:pPr>
              <w:spacing w:after="0"/>
              <w:jc w:val="center"/>
              <w:rPr>
                <w:rFonts w:ascii="Verdana" w:eastAsia="Times New Roman" w:hAnsi="Verdana" w:cs="Times New Roman"/>
                <w:sz w:val="18"/>
                <w:szCs w:val="18"/>
                <w:lang w:eastAsia="en-GB"/>
              </w:rPr>
            </w:pPr>
          </w:p>
        </w:tc>
      </w:tr>
      <w:tr w:rsidR="000178CA" w:rsidRPr="00D55EAC" w14:paraId="0060E352" w14:textId="77777777" w:rsidTr="00726310">
        <w:trPr>
          <w:trHeight w:val="432"/>
        </w:trPr>
        <w:tc>
          <w:tcPr>
            <w:tcW w:w="5318" w:type="dxa"/>
            <w:shd w:val="clear" w:color="auto" w:fill="auto"/>
            <w:vAlign w:val="center"/>
          </w:tcPr>
          <w:p w14:paraId="47E190D4" w14:textId="77777777" w:rsidR="000178CA" w:rsidRPr="00D55EAC" w:rsidRDefault="000178CA" w:rsidP="00FC61C6">
            <w:pPr>
              <w:spacing w:after="0"/>
              <w:jc w:val="center"/>
              <w:rPr>
                <w:rFonts w:ascii="Verdana" w:eastAsia="Times New Roman" w:hAnsi="Verdana" w:cs="Times New Roman"/>
                <w:sz w:val="18"/>
                <w:szCs w:val="18"/>
                <w:lang w:eastAsia="en-GB"/>
              </w:rPr>
            </w:pPr>
          </w:p>
        </w:tc>
        <w:tc>
          <w:tcPr>
            <w:tcW w:w="5319" w:type="dxa"/>
            <w:shd w:val="clear" w:color="auto" w:fill="auto"/>
            <w:vAlign w:val="center"/>
          </w:tcPr>
          <w:p w14:paraId="337DE903" w14:textId="77777777" w:rsidR="000178CA" w:rsidRPr="00D55EAC" w:rsidRDefault="000178CA" w:rsidP="00FC61C6">
            <w:pPr>
              <w:spacing w:after="0"/>
              <w:jc w:val="center"/>
              <w:rPr>
                <w:rFonts w:ascii="Verdana" w:eastAsia="Times New Roman" w:hAnsi="Verdana" w:cs="Times New Roman"/>
                <w:sz w:val="18"/>
                <w:szCs w:val="18"/>
                <w:lang w:eastAsia="en-GB"/>
              </w:rPr>
            </w:pPr>
          </w:p>
        </w:tc>
      </w:tr>
      <w:tr w:rsidR="000178CA" w:rsidRPr="00D55EAC" w14:paraId="211CDC19" w14:textId="77777777" w:rsidTr="00726310">
        <w:trPr>
          <w:trHeight w:val="432"/>
        </w:trPr>
        <w:tc>
          <w:tcPr>
            <w:tcW w:w="5318" w:type="dxa"/>
            <w:shd w:val="clear" w:color="auto" w:fill="auto"/>
            <w:vAlign w:val="center"/>
          </w:tcPr>
          <w:p w14:paraId="1FFD825B" w14:textId="77777777" w:rsidR="000178CA" w:rsidRPr="00D55EAC" w:rsidRDefault="000178CA" w:rsidP="00FC61C6">
            <w:pPr>
              <w:spacing w:after="0"/>
              <w:jc w:val="center"/>
              <w:rPr>
                <w:rFonts w:ascii="Verdana" w:eastAsia="Times New Roman" w:hAnsi="Verdana" w:cs="Times New Roman"/>
                <w:sz w:val="18"/>
                <w:szCs w:val="18"/>
                <w:lang w:eastAsia="en-GB"/>
              </w:rPr>
            </w:pPr>
          </w:p>
        </w:tc>
        <w:tc>
          <w:tcPr>
            <w:tcW w:w="5319" w:type="dxa"/>
            <w:shd w:val="clear" w:color="auto" w:fill="auto"/>
            <w:vAlign w:val="center"/>
          </w:tcPr>
          <w:p w14:paraId="5B7E8E10" w14:textId="77777777" w:rsidR="000178CA" w:rsidRPr="00D55EAC" w:rsidRDefault="000178CA" w:rsidP="00FC61C6">
            <w:pPr>
              <w:spacing w:after="0"/>
              <w:jc w:val="center"/>
              <w:rPr>
                <w:rFonts w:ascii="Verdana" w:eastAsia="Times New Roman" w:hAnsi="Verdana" w:cs="Times New Roman"/>
                <w:sz w:val="18"/>
                <w:szCs w:val="18"/>
                <w:lang w:eastAsia="en-GB"/>
              </w:rPr>
            </w:pPr>
          </w:p>
        </w:tc>
      </w:tr>
      <w:tr w:rsidR="000178CA" w:rsidRPr="00D55EAC" w14:paraId="0AEFD161" w14:textId="77777777" w:rsidTr="00726310">
        <w:trPr>
          <w:trHeight w:val="432"/>
        </w:trPr>
        <w:tc>
          <w:tcPr>
            <w:tcW w:w="5318" w:type="dxa"/>
            <w:shd w:val="clear" w:color="auto" w:fill="auto"/>
            <w:vAlign w:val="center"/>
          </w:tcPr>
          <w:p w14:paraId="6B346E37" w14:textId="77777777" w:rsidR="000178CA" w:rsidRPr="00D55EAC" w:rsidRDefault="000178CA" w:rsidP="00FC61C6">
            <w:pPr>
              <w:spacing w:after="0"/>
              <w:jc w:val="center"/>
              <w:rPr>
                <w:rFonts w:ascii="Verdana" w:eastAsia="Times New Roman" w:hAnsi="Verdana" w:cs="Times New Roman"/>
                <w:sz w:val="18"/>
                <w:szCs w:val="18"/>
                <w:lang w:eastAsia="en-GB"/>
              </w:rPr>
            </w:pPr>
          </w:p>
        </w:tc>
        <w:tc>
          <w:tcPr>
            <w:tcW w:w="5319" w:type="dxa"/>
            <w:shd w:val="clear" w:color="auto" w:fill="auto"/>
            <w:vAlign w:val="center"/>
          </w:tcPr>
          <w:p w14:paraId="55752A97" w14:textId="77777777" w:rsidR="000178CA" w:rsidRPr="00D55EAC" w:rsidRDefault="000178CA" w:rsidP="00FC61C6">
            <w:pPr>
              <w:spacing w:after="0"/>
              <w:jc w:val="center"/>
              <w:rPr>
                <w:rFonts w:ascii="Verdana" w:eastAsia="Times New Roman" w:hAnsi="Verdana" w:cs="Times New Roman"/>
                <w:sz w:val="18"/>
                <w:szCs w:val="18"/>
                <w:lang w:eastAsia="en-GB"/>
              </w:rPr>
            </w:pPr>
          </w:p>
        </w:tc>
      </w:tr>
      <w:tr w:rsidR="000178CA" w:rsidRPr="00D55EAC" w14:paraId="4543730A" w14:textId="77777777" w:rsidTr="00726310">
        <w:trPr>
          <w:trHeight w:val="432"/>
        </w:trPr>
        <w:tc>
          <w:tcPr>
            <w:tcW w:w="5318" w:type="dxa"/>
            <w:shd w:val="clear" w:color="auto" w:fill="auto"/>
            <w:vAlign w:val="center"/>
          </w:tcPr>
          <w:p w14:paraId="2D4026A5" w14:textId="77777777" w:rsidR="000178CA" w:rsidRPr="00D55EAC" w:rsidRDefault="000178CA" w:rsidP="00FC61C6">
            <w:pPr>
              <w:spacing w:after="0"/>
              <w:jc w:val="center"/>
              <w:rPr>
                <w:rFonts w:ascii="Verdana" w:eastAsia="Times New Roman" w:hAnsi="Verdana" w:cs="Times New Roman"/>
                <w:sz w:val="18"/>
                <w:szCs w:val="18"/>
                <w:lang w:eastAsia="en-GB"/>
              </w:rPr>
            </w:pPr>
          </w:p>
        </w:tc>
        <w:tc>
          <w:tcPr>
            <w:tcW w:w="5319" w:type="dxa"/>
            <w:shd w:val="clear" w:color="auto" w:fill="auto"/>
            <w:vAlign w:val="center"/>
          </w:tcPr>
          <w:p w14:paraId="11174875" w14:textId="77777777" w:rsidR="000178CA" w:rsidRPr="00D55EAC" w:rsidRDefault="000178CA" w:rsidP="00FC61C6">
            <w:pPr>
              <w:spacing w:after="0"/>
              <w:jc w:val="center"/>
              <w:rPr>
                <w:rFonts w:ascii="Verdana" w:eastAsia="Times New Roman" w:hAnsi="Verdana" w:cs="Times New Roman"/>
                <w:sz w:val="18"/>
                <w:szCs w:val="18"/>
                <w:lang w:eastAsia="en-GB"/>
              </w:rPr>
            </w:pPr>
          </w:p>
        </w:tc>
      </w:tr>
    </w:tbl>
    <w:p w14:paraId="47A12BDC" w14:textId="77777777" w:rsidR="000E0618" w:rsidRPr="00D55EAC" w:rsidRDefault="000E0618" w:rsidP="00430871">
      <w:pPr>
        <w:pStyle w:val="Heading3"/>
        <w:numPr>
          <w:ilvl w:val="1"/>
          <w:numId w:val="4"/>
        </w:numPr>
        <w:rPr>
          <w:bCs/>
          <w:color w:val="4E316C"/>
          <w:sz w:val="18"/>
          <w:szCs w:val="18"/>
          <w:lang w:val="en-US"/>
        </w:rPr>
      </w:pPr>
      <w:bookmarkStart w:id="235" w:name="_Toc70935769"/>
      <w:r w:rsidRPr="00D55EAC">
        <w:rPr>
          <w:color w:val="4E316C"/>
          <w:sz w:val="18"/>
          <w:szCs w:val="18"/>
          <w:lang w:val="en-US"/>
        </w:rPr>
        <w:t>Faculty</w:t>
      </w:r>
      <w:bookmarkEnd w:id="235"/>
    </w:p>
    <w:p w14:paraId="0D1C7FFA" w14:textId="77777777" w:rsidR="00834407" w:rsidRPr="00D55EAC" w:rsidRDefault="00834407" w:rsidP="00834407">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Briefly describe the process used in identifying the number and qualifications of faculty and staff needed to support the program. Comment on the adequacy of the size of faculty and whether it meets the needs of the program and the various fields of specialization in the discipline.</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0E0618" w:rsidRPr="00D55EAC" w14:paraId="02BC04CA" w14:textId="77777777" w:rsidTr="003A56FA">
        <w:trPr>
          <w:trHeight w:val="720"/>
        </w:trPr>
        <w:tc>
          <w:tcPr>
            <w:tcW w:w="9595" w:type="dxa"/>
            <w:tcMar>
              <w:top w:w="29" w:type="dxa"/>
              <w:left w:w="115" w:type="dxa"/>
              <w:bottom w:w="29" w:type="dxa"/>
              <w:right w:w="115" w:type="dxa"/>
            </w:tcMar>
          </w:tcPr>
          <w:p w14:paraId="19664043" w14:textId="77777777" w:rsidR="000E0618" w:rsidRPr="00D55EAC" w:rsidRDefault="000E0618" w:rsidP="006860C0">
            <w:pPr>
              <w:jc w:val="both"/>
              <w:rPr>
                <w:rFonts w:ascii="Verdana" w:hAnsi="Verdana"/>
                <w:sz w:val="18"/>
                <w:szCs w:val="18"/>
              </w:rPr>
            </w:pPr>
          </w:p>
        </w:tc>
      </w:tr>
    </w:tbl>
    <w:p w14:paraId="02106093" w14:textId="77777777" w:rsidR="0009356E" w:rsidRPr="00D55EAC" w:rsidRDefault="0009356E" w:rsidP="00430871">
      <w:pPr>
        <w:pStyle w:val="Heading3"/>
        <w:numPr>
          <w:ilvl w:val="1"/>
          <w:numId w:val="4"/>
        </w:numPr>
        <w:rPr>
          <w:bCs/>
          <w:color w:val="4E316C"/>
          <w:sz w:val="18"/>
          <w:szCs w:val="18"/>
          <w:lang w:val="en-US"/>
        </w:rPr>
      </w:pPr>
      <w:bookmarkStart w:id="236" w:name="_Toc70935770"/>
      <w:r w:rsidRPr="00D55EAC">
        <w:rPr>
          <w:color w:val="4E316C"/>
          <w:sz w:val="18"/>
          <w:szCs w:val="18"/>
          <w:lang w:val="en-US"/>
        </w:rPr>
        <w:t>Faculty</w:t>
      </w:r>
      <w:r w:rsidRPr="00D55EAC">
        <w:rPr>
          <w:sz w:val="18"/>
          <w:szCs w:val="18"/>
          <w:lang w:val="en-US"/>
        </w:rPr>
        <w:t xml:space="preserve"> </w:t>
      </w:r>
      <w:r w:rsidRPr="00D55EAC">
        <w:rPr>
          <w:color w:val="4E316C"/>
          <w:sz w:val="18"/>
          <w:szCs w:val="18"/>
          <w:lang w:val="en-US"/>
        </w:rPr>
        <w:t>Contribution to Research and Other Scholarly and Creative Activities</w:t>
      </w:r>
      <w:bookmarkEnd w:id="236"/>
    </w:p>
    <w:p w14:paraId="49559ACE" w14:textId="77777777" w:rsidR="0009356E" w:rsidRPr="00D55EAC" w:rsidRDefault="0009356E">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Provide data on the number of papers, books and book chapters published for the past three years.</w:t>
      </w:r>
      <w:r w:rsidR="00C612DB" w:rsidRPr="00D55EAC">
        <w:rPr>
          <w:rFonts w:ascii="Verdana" w:hAnsi="Verdana"/>
          <w:color w:val="767171" w:themeColor="background2" w:themeShade="80"/>
          <w:sz w:val="18"/>
          <w:szCs w:val="18"/>
        </w:rPr>
        <w:t xml:space="preserve"> </w:t>
      </w:r>
    </w:p>
    <w:tbl>
      <w:tblPr>
        <w:tblW w:w="4986" w:type="pct"/>
        <w:tblInd w:w="-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4195"/>
        <w:gridCol w:w="3682"/>
        <w:gridCol w:w="2883"/>
      </w:tblGrid>
      <w:tr w:rsidR="009F508B" w:rsidRPr="00D55EAC" w14:paraId="462C8546" w14:textId="77777777" w:rsidTr="00296078">
        <w:trPr>
          <w:trHeight w:val="298"/>
        </w:trPr>
        <w:tc>
          <w:tcPr>
            <w:tcW w:w="4195" w:type="dxa"/>
            <w:shd w:val="clear" w:color="auto" w:fill="E5DFEC"/>
            <w:vAlign w:val="center"/>
          </w:tcPr>
          <w:p w14:paraId="7420B289" w14:textId="77777777" w:rsidR="009F508B" w:rsidRPr="00D55EAC" w:rsidRDefault="009F508B" w:rsidP="00E01591">
            <w:pPr>
              <w:spacing w:after="0"/>
              <w:jc w:val="center"/>
              <w:rPr>
                <w:rFonts w:ascii="Verdana" w:hAnsi="Verdana"/>
                <w:sz w:val="18"/>
                <w:szCs w:val="18"/>
                <w:lang w:eastAsia="ko-KR"/>
              </w:rPr>
            </w:pPr>
            <w:r w:rsidRPr="00D55EAC">
              <w:rPr>
                <w:rFonts w:ascii="Verdana" w:hAnsi="Verdana"/>
                <w:sz w:val="18"/>
                <w:szCs w:val="18"/>
                <w:lang w:eastAsia="ko-KR"/>
              </w:rPr>
              <w:t>Faculty Member Name</w:t>
            </w:r>
          </w:p>
        </w:tc>
        <w:tc>
          <w:tcPr>
            <w:tcW w:w="3682" w:type="dxa"/>
            <w:shd w:val="clear" w:color="auto" w:fill="E5DFEC"/>
            <w:vAlign w:val="center"/>
          </w:tcPr>
          <w:p w14:paraId="256E24F0" w14:textId="77777777" w:rsidR="009F508B" w:rsidRPr="00D55EAC" w:rsidRDefault="009F508B" w:rsidP="00E01591">
            <w:pPr>
              <w:spacing w:after="0"/>
              <w:jc w:val="center"/>
              <w:rPr>
                <w:rFonts w:ascii="Verdana" w:hAnsi="Verdana"/>
                <w:sz w:val="18"/>
                <w:szCs w:val="18"/>
                <w:lang w:eastAsia="ko-KR"/>
              </w:rPr>
            </w:pPr>
            <w:r w:rsidRPr="00D55EAC">
              <w:rPr>
                <w:rFonts w:ascii="Verdana" w:hAnsi="Verdana"/>
                <w:sz w:val="18"/>
                <w:szCs w:val="18"/>
                <w:lang w:eastAsia="ko-KR"/>
              </w:rPr>
              <w:t>Number of papers</w:t>
            </w:r>
          </w:p>
        </w:tc>
        <w:tc>
          <w:tcPr>
            <w:tcW w:w="2883" w:type="dxa"/>
            <w:shd w:val="clear" w:color="auto" w:fill="E5DFEC"/>
            <w:vAlign w:val="center"/>
          </w:tcPr>
          <w:p w14:paraId="0D8BC5B6" w14:textId="77777777" w:rsidR="009F508B" w:rsidRPr="00D55EAC" w:rsidRDefault="009F508B" w:rsidP="00E01591">
            <w:pPr>
              <w:spacing w:after="0"/>
              <w:jc w:val="center"/>
              <w:rPr>
                <w:rFonts w:ascii="Verdana" w:hAnsi="Verdana"/>
                <w:sz w:val="18"/>
                <w:szCs w:val="18"/>
                <w:lang w:eastAsia="ko-KR"/>
              </w:rPr>
            </w:pPr>
            <w:r w:rsidRPr="00D55EAC">
              <w:rPr>
                <w:rFonts w:ascii="Verdana" w:hAnsi="Verdana"/>
                <w:sz w:val="18"/>
                <w:szCs w:val="18"/>
                <w:lang w:eastAsia="ko-KR"/>
              </w:rPr>
              <w:t>Number of books/ book chapters</w:t>
            </w:r>
          </w:p>
        </w:tc>
      </w:tr>
      <w:tr w:rsidR="009F508B" w:rsidRPr="00D55EAC" w14:paraId="5ED8E197" w14:textId="77777777" w:rsidTr="00FC61C6">
        <w:trPr>
          <w:trHeight w:val="432"/>
        </w:trPr>
        <w:tc>
          <w:tcPr>
            <w:tcW w:w="4195" w:type="dxa"/>
            <w:shd w:val="clear" w:color="auto" w:fill="auto"/>
            <w:vAlign w:val="center"/>
          </w:tcPr>
          <w:p w14:paraId="3501A413" w14:textId="77777777" w:rsidR="009F508B" w:rsidRPr="00D55EAC" w:rsidRDefault="009F508B" w:rsidP="00FC61C6">
            <w:pPr>
              <w:spacing w:after="0"/>
              <w:jc w:val="center"/>
              <w:rPr>
                <w:rFonts w:ascii="Verdana" w:hAnsi="Verdana"/>
                <w:sz w:val="18"/>
                <w:szCs w:val="18"/>
              </w:rPr>
            </w:pPr>
          </w:p>
        </w:tc>
        <w:tc>
          <w:tcPr>
            <w:tcW w:w="3682" w:type="dxa"/>
            <w:shd w:val="clear" w:color="auto" w:fill="auto"/>
            <w:vAlign w:val="center"/>
          </w:tcPr>
          <w:p w14:paraId="1B0037FC" w14:textId="77777777" w:rsidR="009F508B" w:rsidRPr="00D55EAC" w:rsidRDefault="009F508B" w:rsidP="00FC61C6">
            <w:pPr>
              <w:spacing w:after="0"/>
              <w:jc w:val="center"/>
              <w:rPr>
                <w:rFonts w:ascii="Verdana" w:hAnsi="Verdana"/>
                <w:sz w:val="18"/>
                <w:szCs w:val="18"/>
              </w:rPr>
            </w:pPr>
          </w:p>
        </w:tc>
        <w:tc>
          <w:tcPr>
            <w:tcW w:w="2883" w:type="dxa"/>
            <w:shd w:val="clear" w:color="auto" w:fill="auto"/>
            <w:vAlign w:val="center"/>
          </w:tcPr>
          <w:p w14:paraId="7270722B" w14:textId="77777777" w:rsidR="009F508B" w:rsidRPr="00D55EAC" w:rsidRDefault="009F508B" w:rsidP="00FC61C6">
            <w:pPr>
              <w:spacing w:after="0"/>
              <w:jc w:val="center"/>
              <w:rPr>
                <w:rFonts w:ascii="Verdana" w:hAnsi="Verdana"/>
                <w:sz w:val="18"/>
                <w:szCs w:val="18"/>
              </w:rPr>
            </w:pPr>
          </w:p>
        </w:tc>
      </w:tr>
      <w:tr w:rsidR="009F508B" w:rsidRPr="00D55EAC" w14:paraId="7A12725E" w14:textId="77777777" w:rsidTr="00FC61C6">
        <w:trPr>
          <w:trHeight w:val="432"/>
        </w:trPr>
        <w:tc>
          <w:tcPr>
            <w:tcW w:w="4195" w:type="dxa"/>
            <w:shd w:val="clear" w:color="auto" w:fill="auto"/>
            <w:vAlign w:val="center"/>
          </w:tcPr>
          <w:p w14:paraId="4153555E" w14:textId="77777777" w:rsidR="009F508B" w:rsidRPr="00D55EAC" w:rsidRDefault="009F508B" w:rsidP="00FC61C6">
            <w:pPr>
              <w:spacing w:after="0"/>
              <w:jc w:val="center"/>
              <w:rPr>
                <w:rFonts w:ascii="Verdana" w:hAnsi="Verdana"/>
                <w:sz w:val="18"/>
                <w:szCs w:val="18"/>
              </w:rPr>
            </w:pPr>
          </w:p>
        </w:tc>
        <w:tc>
          <w:tcPr>
            <w:tcW w:w="3682" w:type="dxa"/>
            <w:shd w:val="clear" w:color="auto" w:fill="auto"/>
            <w:vAlign w:val="center"/>
          </w:tcPr>
          <w:p w14:paraId="34FEC620" w14:textId="77777777" w:rsidR="009F508B" w:rsidRPr="00D55EAC" w:rsidRDefault="009F508B" w:rsidP="00FC61C6">
            <w:pPr>
              <w:spacing w:after="0"/>
              <w:jc w:val="center"/>
              <w:rPr>
                <w:rFonts w:ascii="Verdana" w:hAnsi="Verdana"/>
                <w:sz w:val="18"/>
                <w:szCs w:val="18"/>
              </w:rPr>
            </w:pPr>
          </w:p>
        </w:tc>
        <w:tc>
          <w:tcPr>
            <w:tcW w:w="2883" w:type="dxa"/>
            <w:shd w:val="clear" w:color="auto" w:fill="auto"/>
            <w:vAlign w:val="center"/>
          </w:tcPr>
          <w:p w14:paraId="2D037E56" w14:textId="77777777" w:rsidR="009F508B" w:rsidRPr="00D55EAC" w:rsidRDefault="009F508B" w:rsidP="00FC61C6">
            <w:pPr>
              <w:spacing w:after="0"/>
              <w:jc w:val="center"/>
              <w:rPr>
                <w:rFonts w:ascii="Verdana" w:hAnsi="Verdana"/>
                <w:sz w:val="18"/>
                <w:szCs w:val="18"/>
              </w:rPr>
            </w:pPr>
          </w:p>
        </w:tc>
      </w:tr>
      <w:tr w:rsidR="009F508B" w:rsidRPr="00D55EAC" w14:paraId="49799499" w14:textId="77777777" w:rsidTr="00FC61C6">
        <w:trPr>
          <w:trHeight w:val="432"/>
        </w:trPr>
        <w:tc>
          <w:tcPr>
            <w:tcW w:w="4195" w:type="dxa"/>
            <w:shd w:val="clear" w:color="auto" w:fill="auto"/>
            <w:vAlign w:val="center"/>
          </w:tcPr>
          <w:p w14:paraId="30BA8B24" w14:textId="77777777" w:rsidR="009F508B" w:rsidRPr="00D55EAC" w:rsidRDefault="009F508B" w:rsidP="00FC61C6">
            <w:pPr>
              <w:spacing w:after="0"/>
              <w:jc w:val="center"/>
              <w:rPr>
                <w:rFonts w:ascii="Verdana" w:hAnsi="Verdana"/>
                <w:sz w:val="18"/>
                <w:szCs w:val="18"/>
              </w:rPr>
            </w:pPr>
          </w:p>
        </w:tc>
        <w:tc>
          <w:tcPr>
            <w:tcW w:w="3682" w:type="dxa"/>
            <w:shd w:val="clear" w:color="auto" w:fill="auto"/>
            <w:vAlign w:val="center"/>
          </w:tcPr>
          <w:p w14:paraId="7F78BBD1" w14:textId="77777777" w:rsidR="009F508B" w:rsidRPr="00D55EAC" w:rsidRDefault="009F508B" w:rsidP="00FC61C6">
            <w:pPr>
              <w:spacing w:after="0"/>
              <w:jc w:val="center"/>
              <w:rPr>
                <w:rFonts w:ascii="Verdana" w:hAnsi="Verdana"/>
                <w:sz w:val="18"/>
                <w:szCs w:val="18"/>
              </w:rPr>
            </w:pPr>
          </w:p>
        </w:tc>
        <w:tc>
          <w:tcPr>
            <w:tcW w:w="2883" w:type="dxa"/>
            <w:shd w:val="clear" w:color="auto" w:fill="auto"/>
            <w:vAlign w:val="center"/>
          </w:tcPr>
          <w:p w14:paraId="55CA35AA" w14:textId="77777777" w:rsidR="009F508B" w:rsidRPr="00D55EAC" w:rsidRDefault="009F508B" w:rsidP="00FC61C6">
            <w:pPr>
              <w:spacing w:after="0"/>
              <w:jc w:val="center"/>
              <w:rPr>
                <w:rFonts w:ascii="Verdana" w:hAnsi="Verdana"/>
                <w:sz w:val="18"/>
                <w:szCs w:val="18"/>
              </w:rPr>
            </w:pPr>
          </w:p>
        </w:tc>
      </w:tr>
      <w:tr w:rsidR="009F508B" w:rsidRPr="00D55EAC" w14:paraId="3F002E9C" w14:textId="77777777" w:rsidTr="00FC61C6">
        <w:trPr>
          <w:trHeight w:val="432"/>
        </w:trPr>
        <w:tc>
          <w:tcPr>
            <w:tcW w:w="4195" w:type="dxa"/>
            <w:shd w:val="clear" w:color="auto" w:fill="auto"/>
            <w:vAlign w:val="center"/>
          </w:tcPr>
          <w:p w14:paraId="58468341" w14:textId="77777777" w:rsidR="009F508B" w:rsidRPr="00D55EAC" w:rsidRDefault="009F508B" w:rsidP="00FC61C6">
            <w:pPr>
              <w:spacing w:after="0"/>
              <w:jc w:val="center"/>
              <w:rPr>
                <w:rFonts w:ascii="Verdana" w:hAnsi="Verdana"/>
                <w:sz w:val="18"/>
                <w:szCs w:val="18"/>
              </w:rPr>
            </w:pPr>
          </w:p>
        </w:tc>
        <w:tc>
          <w:tcPr>
            <w:tcW w:w="3682" w:type="dxa"/>
            <w:shd w:val="clear" w:color="auto" w:fill="auto"/>
            <w:vAlign w:val="center"/>
          </w:tcPr>
          <w:p w14:paraId="24262E01" w14:textId="77777777" w:rsidR="009F508B" w:rsidRPr="00D55EAC" w:rsidRDefault="009F508B" w:rsidP="00FC61C6">
            <w:pPr>
              <w:spacing w:after="0"/>
              <w:jc w:val="center"/>
              <w:rPr>
                <w:rFonts w:ascii="Verdana" w:hAnsi="Verdana"/>
                <w:sz w:val="18"/>
                <w:szCs w:val="18"/>
              </w:rPr>
            </w:pPr>
          </w:p>
        </w:tc>
        <w:tc>
          <w:tcPr>
            <w:tcW w:w="2883" w:type="dxa"/>
            <w:shd w:val="clear" w:color="auto" w:fill="auto"/>
            <w:vAlign w:val="center"/>
          </w:tcPr>
          <w:p w14:paraId="67BFAA96" w14:textId="77777777" w:rsidR="009F508B" w:rsidRPr="00D55EAC" w:rsidRDefault="009F508B" w:rsidP="00FC61C6">
            <w:pPr>
              <w:spacing w:after="0"/>
              <w:jc w:val="center"/>
              <w:rPr>
                <w:rFonts w:ascii="Verdana" w:hAnsi="Verdana"/>
                <w:sz w:val="18"/>
                <w:szCs w:val="18"/>
              </w:rPr>
            </w:pPr>
          </w:p>
        </w:tc>
      </w:tr>
      <w:tr w:rsidR="00296078" w:rsidRPr="00D55EAC" w14:paraId="691350A5" w14:textId="77777777" w:rsidTr="00FC61C6">
        <w:trPr>
          <w:trHeight w:val="432"/>
        </w:trPr>
        <w:tc>
          <w:tcPr>
            <w:tcW w:w="4195" w:type="dxa"/>
            <w:shd w:val="clear" w:color="auto" w:fill="auto"/>
            <w:vAlign w:val="center"/>
          </w:tcPr>
          <w:p w14:paraId="0508E2A7" w14:textId="77777777" w:rsidR="00296078" w:rsidRPr="00D55EAC" w:rsidRDefault="00296078" w:rsidP="00FC61C6">
            <w:pPr>
              <w:spacing w:after="0"/>
              <w:jc w:val="center"/>
              <w:rPr>
                <w:rFonts w:ascii="Verdana" w:eastAsia="Times New Roman" w:hAnsi="Verdana" w:cs="Times New Roman"/>
                <w:sz w:val="18"/>
                <w:szCs w:val="18"/>
                <w:lang w:eastAsia="en-GB"/>
              </w:rPr>
            </w:pPr>
          </w:p>
        </w:tc>
        <w:tc>
          <w:tcPr>
            <w:tcW w:w="3682" w:type="dxa"/>
            <w:shd w:val="clear" w:color="auto" w:fill="auto"/>
            <w:vAlign w:val="center"/>
          </w:tcPr>
          <w:p w14:paraId="40EBDB30" w14:textId="77777777" w:rsidR="00296078" w:rsidRPr="00D55EAC" w:rsidRDefault="00296078" w:rsidP="00FC61C6">
            <w:pPr>
              <w:spacing w:after="0"/>
              <w:jc w:val="center"/>
              <w:rPr>
                <w:rFonts w:ascii="Verdana" w:hAnsi="Verdana"/>
                <w:sz w:val="18"/>
                <w:szCs w:val="18"/>
              </w:rPr>
            </w:pPr>
          </w:p>
        </w:tc>
        <w:tc>
          <w:tcPr>
            <w:tcW w:w="2883" w:type="dxa"/>
            <w:shd w:val="clear" w:color="auto" w:fill="auto"/>
            <w:vAlign w:val="center"/>
          </w:tcPr>
          <w:p w14:paraId="334494F5" w14:textId="77777777" w:rsidR="00296078" w:rsidRPr="00D55EAC" w:rsidRDefault="00296078" w:rsidP="00FC61C6">
            <w:pPr>
              <w:spacing w:after="0"/>
              <w:jc w:val="center"/>
              <w:rPr>
                <w:rFonts w:ascii="Verdana" w:hAnsi="Verdana"/>
                <w:sz w:val="18"/>
                <w:szCs w:val="18"/>
              </w:rPr>
            </w:pPr>
          </w:p>
        </w:tc>
      </w:tr>
      <w:tr w:rsidR="00296078" w:rsidRPr="00D55EAC" w14:paraId="04105E62" w14:textId="77777777" w:rsidTr="00FC61C6">
        <w:trPr>
          <w:trHeight w:val="432"/>
        </w:trPr>
        <w:tc>
          <w:tcPr>
            <w:tcW w:w="4195" w:type="dxa"/>
            <w:shd w:val="clear" w:color="auto" w:fill="auto"/>
            <w:vAlign w:val="center"/>
          </w:tcPr>
          <w:p w14:paraId="2509BB63" w14:textId="77777777" w:rsidR="00296078" w:rsidRPr="00D55EAC" w:rsidRDefault="00296078" w:rsidP="00FC61C6">
            <w:pPr>
              <w:spacing w:after="0"/>
              <w:jc w:val="center"/>
              <w:rPr>
                <w:rFonts w:ascii="Verdana" w:hAnsi="Verdana"/>
                <w:sz w:val="18"/>
                <w:szCs w:val="18"/>
              </w:rPr>
            </w:pPr>
          </w:p>
        </w:tc>
        <w:tc>
          <w:tcPr>
            <w:tcW w:w="3682" w:type="dxa"/>
            <w:shd w:val="clear" w:color="auto" w:fill="auto"/>
            <w:vAlign w:val="center"/>
          </w:tcPr>
          <w:p w14:paraId="01667898" w14:textId="77777777" w:rsidR="00296078" w:rsidRPr="00D55EAC" w:rsidRDefault="00296078" w:rsidP="00FC61C6">
            <w:pPr>
              <w:spacing w:after="0"/>
              <w:jc w:val="center"/>
              <w:rPr>
                <w:rFonts w:ascii="Verdana" w:hAnsi="Verdana"/>
                <w:sz w:val="18"/>
                <w:szCs w:val="18"/>
              </w:rPr>
            </w:pPr>
          </w:p>
        </w:tc>
        <w:tc>
          <w:tcPr>
            <w:tcW w:w="2883" w:type="dxa"/>
            <w:shd w:val="clear" w:color="auto" w:fill="auto"/>
            <w:vAlign w:val="center"/>
          </w:tcPr>
          <w:p w14:paraId="532D1877" w14:textId="77777777" w:rsidR="00296078" w:rsidRPr="00D55EAC" w:rsidRDefault="00296078" w:rsidP="00FC61C6">
            <w:pPr>
              <w:spacing w:after="0"/>
              <w:jc w:val="center"/>
              <w:rPr>
                <w:rFonts w:ascii="Verdana" w:hAnsi="Verdana"/>
                <w:sz w:val="18"/>
                <w:szCs w:val="18"/>
              </w:rPr>
            </w:pPr>
          </w:p>
        </w:tc>
      </w:tr>
      <w:tr w:rsidR="00296078" w:rsidRPr="00D55EAC" w14:paraId="1E2B219E" w14:textId="77777777" w:rsidTr="00FC61C6">
        <w:trPr>
          <w:trHeight w:val="432"/>
        </w:trPr>
        <w:tc>
          <w:tcPr>
            <w:tcW w:w="4195" w:type="dxa"/>
            <w:shd w:val="clear" w:color="auto" w:fill="auto"/>
            <w:vAlign w:val="center"/>
          </w:tcPr>
          <w:p w14:paraId="030189AE" w14:textId="77777777" w:rsidR="00296078" w:rsidRPr="00D55EAC" w:rsidRDefault="00296078" w:rsidP="00FC61C6">
            <w:pPr>
              <w:spacing w:after="0"/>
              <w:jc w:val="center"/>
              <w:rPr>
                <w:rFonts w:ascii="Verdana" w:hAnsi="Verdana"/>
                <w:sz w:val="18"/>
                <w:szCs w:val="18"/>
              </w:rPr>
            </w:pPr>
          </w:p>
        </w:tc>
        <w:tc>
          <w:tcPr>
            <w:tcW w:w="3682" w:type="dxa"/>
            <w:shd w:val="clear" w:color="auto" w:fill="auto"/>
            <w:vAlign w:val="center"/>
          </w:tcPr>
          <w:p w14:paraId="6D0B94E7" w14:textId="77777777" w:rsidR="00296078" w:rsidRPr="00D55EAC" w:rsidRDefault="00296078" w:rsidP="00FC61C6">
            <w:pPr>
              <w:spacing w:after="0"/>
              <w:jc w:val="center"/>
              <w:rPr>
                <w:rFonts w:ascii="Verdana" w:hAnsi="Verdana"/>
                <w:sz w:val="18"/>
                <w:szCs w:val="18"/>
              </w:rPr>
            </w:pPr>
          </w:p>
        </w:tc>
        <w:tc>
          <w:tcPr>
            <w:tcW w:w="2883" w:type="dxa"/>
            <w:shd w:val="clear" w:color="auto" w:fill="auto"/>
            <w:vAlign w:val="center"/>
          </w:tcPr>
          <w:p w14:paraId="705C40B4" w14:textId="77777777" w:rsidR="00296078" w:rsidRPr="00D55EAC" w:rsidRDefault="00296078" w:rsidP="00FC61C6">
            <w:pPr>
              <w:spacing w:after="0"/>
              <w:jc w:val="center"/>
              <w:rPr>
                <w:rFonts w:ascii="Verdana" w:hAnsi="Verdana"/>
                <w:sz w:val="18"/>
                <w:szCs w:val="18"/>
              </w:rPr>
            </w:pPr>
          </w:p>
        </w:tc>
      </w:tr>
      <w:tr w:rsidR="00296078" w:rsidRPr="00D55EAC" w14:paraId="1F0F55A9" w14:textId="77777777" w:rsidTr="00FC61C6">
        <w:trPr>
          <w:trHeight w:val="432"/>
        </w:trPr>
        <w:tc>
          <w:tcPr>
            <w:tcW w:w="4195" w:type="dxa"/>
            <w:shd w:val="clear" w:color="auto" w:fill="auto"/>
            <w:vAlign w:val="center"/>
          </w:tcPr>
          <w:p w14:paraId="77B57759" w14:textId="77777777" w:rsidR="00296078" w:rsidRPr="00D55EAC" w:rsidRDefault="00296078" w:rsidP="00FC61C6">
            <w:pPr>
              <w:spacing w:after="0"/>
              <w:jc w:val="center"/>
              <w:rPr>
                <w:rFonts w:ascii="Verdana" w:hAnsi="Verdana"/>
                <w:sz w:val="18"/>
                <w:szCs w:val="18"/>
              </w:rPr>
            </w:pPr>
          </w:p>
        </w:tc>
        <w:tc>
          <w:tcPr>
            <w:tcW w:w="3682" w:type="dxa"/>
            <w:shd w:val="clear" w:color="auto" w:fill="auto"/>
            <w:vAlign w:val="center"/>
          </w:tcPr>
          <w:p w14:paraId="07B08014" w14:textId="77777777" w:rsidR="00296078" w:rsidRPr="00D55EAC" w:rsidRDefault="00296078" w:rsidP="00FC61C6">
            <w:pPr>
              <w:spacing w:after="0"/>
              <w:jc w:val="center"/>
              <w:rPr>
                <w:rFonts w:ascii="Verdana" w:hAnsi="Verdana"/>
                <w:sz w:val="18"/>
                <w:szCs w:val="18"/>
              </w:rPr>
            </w:pPr>
          </w:p>
        </w:tc>
        <w:tc>
          <w:tcPr>
            <w:tcW w:w="2883" w:type="dxa"/>
            <w:shd w:val="clear" w:color="auto" w:fill="auto"/>
            <w:vAlign w:val="center"/>
          </w:tcPr>
          <w:p w14:paraId="192E44BA" w14:textId="77777777" w:rsidR="00296078" w:rsidRPr="00D55EAC" w:rsidRDefault="00296078" w:rsidP="00FC61C6">
            <w:pPr>
              <w:spacing w:after="0"/>
              <w:jc w:val="center"/>
              <w:rPr>
                <w:rFonts w:ascii="Verdana" w:hAnsi="Verdana"/>
                <w:sz w:val="18"/>
                <w:szCs w:val="18"/>
              </w:rPr>
            </w:pPr>
          </w:p>
        </w:tc>
      </w:tr>
      <w:tr w:rsidR="00296078" w:rsidRPr="00D55EAC" w14:paraId="35673073" w14:textId="77777777" w:rsidTr="00FC61C6">
        <w:trPr>
          <w:trHeight w:val="432"/>
        </w:trPr>
        <w:tc>
          <w:tcPr>
            <w:tcW w:w="4195" w:type="dxa"/>
            <w:shd w:val="clear" w:color="auto" w:fill="auto"/>
            <w:vAlign w:val="center"/>
          </w:tcPr>
          <w:p w14:paraId="2A55EFD0" w14:textId="77777777" w:rsidR="00296078" w:rsidRPr="00D55EAC" w:rsidRDefault="00296078" w:rsidP="00FC61C6">
            <w:pPr>
              <w:spacing w:after="0"/>
              <w:jc w:val="center"/>
              <w:rPr>
                <w:rFonts w:ascii="Verdana" w:eastAsia="Times New Roman" w:hAnsi="Verdana" w:cs="Times New Roman"/>
                <w:sz w:val="18"/>
                <w:szCs w:val="18"/>
                <w:lang w:eastAsia="en-GB"/>
              </w:rPr>
            </w:pPr>
          </w:p>
        </w:tc>
        <w:tc>
          <w:tcPr>
            <w:tcW w:w="3682" w:type="dxa"/>
            <w:shd w:val="clear" w:color="auto" w:fill="auto"/>
            <w:vAlign w:val="center"/>
          </w:tcPr>
          <w:p w14:paraId="3DDDD9FA" w14:textId="77777777" w:rsidR="00296078" w:rsidRPr="00D55EAC" w:rsidRDefault="00296078" w:rsidP="00FC61C6">
            <w:pPr>
              <w:spacing w:after="0"/>
              <w:jc w:val="center"/>
              <w:rPr>
                <w:rFonts w:ascii="Verdana" w:hAnsi="Verdana"/>
                <w:sz w:val="18"/>
                <w:szCs w:val="18"/>
              </w:rPr>
            </w:pPr>
          </w:p>
        </w:tc>
        <w:tc>
          <w:tcPr>
            <w:tcW w:w="2883" w:type="dxa"/>
            <w:shd w:val="clear" w:color="auto" w:fill="auto"/>
            <w:vAlign w:val="center"/>
          </w:tcPr>
          <w:p w14:paraId="03001661" w14:textId="77777777" w:rsidR="00296078" w:rsidRPr="00D55EAC" w:rsidRDefault="00296078" w:rsidP="00FC61C6">
            <w:pPr>
              <w:spacing w:after="0"/>
              <w:jc w:val="center"/>
              <w:rPr>
                <w:rFonts w:ascii="Verdana" w:hAnsi="Verdana"/>
                <w:sz w:val="18"/>
                <w:szCs w:val="18"/>
              </w:rPr>
            </w:pPr>
          </w:p>
        </w:tc>
      </w:tr>
    </w:tbl>
    <w:p w14:paraId="52BA81DF" w14:textId="77777777" w:rsidR="00A61858" w:rsidRPr="00D55EAC" w:rsidRDefault="00A61858">
      <w:pPr>
        <w:rPr>
          <w:rFonts w:ascii="Verdana" w:hAnsi="Verdana"/>
          <w:sz w:val="18"/>
          <w:szCs w:val="18"/>
        </w:rPr>
      </w:pPr>
    </w:p>
    <w:p w14:paraId="58152D8A" w14:textId="77777777" w:rsidR="00C745F8" w:rsidRPr="00D55EAC" w:rsidRDefault="00A064AE" w:rsidP="00A064AE">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 xml:space="preserve">For graduate programs, provide </w:t>
      </w:r>
      <w:r w:rsidR="00C745F8" w:rsidRPr="00D55EAC">
        <w:rPr>
          <w:rFonts w:ascii="Verdana" w:hAnsi="Verdana"/>
          <w:color w:val="767171" w:themeColor="background2" w:themeShade="80"/>
          <w:sz w:val="18"/>
          <w:szCs w:val="18"/>
        </w:rPr>
        <w:t xml:space="preserve">data </w:t>
      </w:r>
      <w:r w:rsidRPr="00D55EAC">
        <w:rPr>
          <w:rFonts w:ascii="Verdana" w:hAnsi="Verdana"/>
          <w:color w:val="767171" w:themeColor="background2" w:themeShade="80"/>
          <w:sz w:val="18"/>
          <w:szCs w:val="18"/>
        </w:rPr>
        <w:t>on</w:t>
      </w:r>
      <w:r w:rsidR="00C745F8" w:rsidRPr="00D55EAC">
        <w:rPr>
          <w:rFonts w:ascii="Verdana" w:hAnsi="Verdana"/>
          <w:color w:val="767171" w:themeColor="background2" w:themeShade="80"/>
          <w:sz w:val="18"/>
          <w:szCs w:val="18"/>
        </w:rPr>
        <w:t xml:space="preserve"> graduate student supervision for each faculty member </w:t>
      </w:r>
      <w:r w:rsidRPr="00D55EAC">
        <w:rPr>
          <w:rFonts w:ascii="Verdana" w:hAnsi="Verdana"/>
          <w:color w:val="767171" w:themeColor="background2" w:themeShade="80"/>
          <w:sz w:val="18"/>
          <w:szCs w:val="18"/>
        </w:rPr>
        <w:t>undertaken</w:t>
      </w:r>
      <w:r w:rsidR="00C745F8" w:rsidRPr="00D55EAC">
        <w:rPr>
          <w:rFonts w:ascii="Verdana" w:hAnsi="Verdana"/>
          <w:color w:val="767171" w:themeColor="background2" w:themeShade="80"/>
          <w:sz w:val="18"/>
          <w:szCs w:val="18"/>
        </w:rPr>
        <w:t xml:space="preserve"> </w:t>
      </w:r>
      <w:r w:rsidRPr="00D55EAC">
        <w:rPr>
          <w:rFonts w:ascii="Verdana" w:hAnsi="Verdana"/>
          <w:color w:val="767171" w:themeColor="background2" w:themeShade="80"/>
          <w:sz w:val="18"/>
          <w:szCs w:val="18"/>
        </w:rPr>
        <w:t>in the</w:t>
      </w:r>
      <w:r w:rsidR="00C745F8" w:rsidRPr="00D55EAC">
        <w:rPr>
          <w:rFonts w:ascii="Verdana" w:hAnsi="Verdana"/>
          <w:color w:val="767171" w:themeColor="background2" w:themeShade="80"/>
          <w:sz w:val="18"/>
          <w:szCs w:val="18"/>
        </w:rPr>
        <w:t xml:space="preserve"> past five years either </w:t>
      </w:r>
      <w:r w:rsidRPr="00D55EAC">
        <w:rPr>
          <w:rFonts w:ascii="Verdana" w:hAnsi="Verdana"/>
          <w:color w:val="767171" w:themeColor="background2" w:themeShade="80"/>
          <w:sz w:val="18"/>
          <w:szCs w:val="18"/>
        </w:rPr>
        <w:t xml:space="preserve">at </w:t>
      </w:r>
      <w:r w:rsidR="00C745F8" w:rsidRPr="00D55EAC">
        <w:rPr>
          <w:rFonts w:ascii="Verdana" w:hAnsi="Verdana"/>
          <w:color w:val="767171" w:themeColor="background2" w:themeShade="80"/>
          <w:sz w:val="18"/>
          <w:szCs w:val="18"/>
        </w:rPr>
        <w:t>Qatar University</w:t>
      </w:r>
      <w:r w:rsidRPr="00D55EAC">
        <w:rPr>
          <w:rFonts w:ascii="Verdana" w:hAnsi="Verdana"/>
          <w:color w:val="767171" w:themeColor="background2" w:themeShade="80"/>
          <w:sz w:val="18"/>
          <w:szCs w:val="18"/>
        </w:rPr>
        <w:t xml:space="preserve"> or any other institution.</w:t>
      </w:r>
    </w:p>
    <w:tbl>
      <w:tblPr>
        <w:tblStyle w:val="PlainTable2"/>
        <w:tblW w:w="1068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3275"/>
        <w:gridCol w:w="1170"/>
        <w:gridCol w:w="1260"/>
        <w:gridCol w:w="1260"/>
        <w:gridCol w:w="1260"/>
        <w:gridCol w:w="1260"/>
        <w:gridCol w:w="1202"/>
      </w:tblGrid>
      <w:tr w:rsidR="00C745F8" w:rsidRPr="00D55EAC" w14:paraId="6845293A" w14:textId="77777777" w:rsidTr="007456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5" w:type="dxa"/>
            <w:vMerge w:val="restart"/>
            <w:tcBorders>
              <w:bottom w:val="none" w:sz="0" w:space="0" w:color="auto"/>
            </w:tcBorders>
            <w:shd w:val="clear" w:color="auto" w:fill="E5DFEC"/>
            <w:vAlign w:val="center"/>
          </w:tcPr>
          <w:p w14:paraId="3F80E5B1" w14:textId="77777777" w:rsidR="00C745F8" w:rsidRPr="00D55EAC" w:rsidRDefault="00C745F8" w:rsidP="0074566E">
            <w:pPr>
              <w:spacing w:line="259" w:lineRule="auto"/>
              <w:jc w:val="center"/>
              <w:rPr>
                <w:rFonts w:ascii="Verdana" w:hAnsi="Verdana"/>
                <w:b w:val="0"/>
                <w:bCs w:val="0"/>
                <w:sz w:val="18"/>
                <w:szCs w:val="18"/>
                <w:lang w:eastAsia="ko-KR"/>
              </w:rPr>
            </w:pPr>
            <w:r w:rsidRPr="00D55EAC">
              <w:rPr>
                <w:rFonts w:ascii="Verdana" w:hAnsi="Verdana"/>
                <w:b w:val="0"/>
                <w:bCs w:val="0"/>
                <w:sz w:val="18"/>
                <w:szCs w:val="18"/>
                <w:lang w:eastAsia="ko-KR"/>
              </w:rPr>
              <w:t>Faculty Member Name</w:t>
            </w:r>
          </w:p>
        </w:tc>
        <w:tc>
          <w:tcPr>
            <w:cnfStyle w:val="000010000000" w:firstRow="0" w:lastRow="0" w:firstColumn="0" w:lastColumn="0" w:oddVBand="1" w:evenVBand="0" w:oddHBand="0" w:evenHBand="0" w:firstRowFirstColumn="0" w:firstRowLastColumn="0" w:lastRowFirstColumn="0" w:lastRowLastColumn="0"/>
            <w:tcW w:w="3690" w:type="dxa"/>
            <w:gridSpan w:val="3"/>
            <w:tcBorders>
              <w:left w:val="none" w:sz="0" w:space="0" w:color="auto"/>
              <w:bottom w:val="none" w:sz="0" w:space="0" w:color="auto"/>
              <w:right w:val="none" w:sz="0" w:space="0" w:color="auto"/>
            </w:tcBorders>
            <w:shd w:val="clear" w:color="auto" w:fill="E5DFEC"/>
            <w:vAlign w:val="center"/>
          </w:tcPr>
          <w:p w14:paraId="4EF899FB" w14:textId="77777777" w:rsidR="00C745F8" w:rsidRPr="00D55EAC" w:rsidRDefault="00C745F8" w:rsidP="0074566E">
            <w:pPr>
              <w:spacing w:line="240" w:lineRule="atLeast"/>
              <w:jc w:val="center"/>
              <w:rPr>
                <w:rFonts w:ascii="Verdana" w:hAnsi="Verdana"/>
                <w:b w:val="0"/>
                <w:bCs w:val="0"/>
                <w:sz w:val="18"/>
                <w:szCs w:val="18"/>
                <w:lang w:eastAsia="ko-KR"/>
              </w:rPr>
            </w:pPr>
            <w:r w:rsidRPr="00D55EAC">
              <w:rPr>
                <w:rFonts w:ascii="Verdana" w:hAnsi="Verdana"/>
                <w:b w:val="0"/>
                <w:bCs w:val="0"/>
                <w:sz w:val="18"/>
                <w:szCs w:val="18"/>
                <w:lang w:eastAsia="ko-KR"/>
              </w:rPr>
              <w:t>Completed Student Supervision</w:t>
            </w:r>
          </w:p>
          <w:p w14:paraId="3238147E" w14:textId="77777777" w:rsidR="00C745F8" w:rsidRPr="00D55EAC" w:rsidRDefault="00C745F8" w:rsidP="0074566E">
            <w:pPr>
              <w:spacing w:line="240" w:lineRule="atLeast"/>
              <w:jc w:val="center"/>
              <w:rPr>
                <w:rFonts w:ascii="Verdana" w:hAnsi="Verdana"/>
                <w:b w:val="0"/>
                <w:bCs w:val="0"/>
                <w:sz w:val="18"/>
                <w:szCs w:val="18"/>
                <w:lang w:eastAsia="ko-KR"/>
              </w:rPr>
            </w:pPr>
            <w:r w:rsidRPr="00D55EAC">
              <w:rPr>
                <w:rFonts w:ascii="Verdana" w:hAnsi="Verdana"/>
                <w:b w:val="0"/>
                <w:bCs w:val="0"/>
                <w:sz w:val="18"/>
                <w:szCs w:val="18"/>
                <w:lang w:eastAsia="ko-KR"/>
              </w:rPr>
              <w:t>(within past five years)</w:t>
            </w:r>
          </w:p>
        </w:tc>
        <w:tc>
          <w:tcPr>
            <w:cnfStyle w:val="000100000000" w:firstRow="0" w:lastRow="0" w:firstColumn="0" w:lastColumn="1" w:oddVBand="0" w:evenVBand="0" w:oddHBand="0" w:evenHBand="0" w:firstRowFirstColumn="0" w:firstRowLastColumn="0" w:lastRowFirstColumn="0" w:lastRowLastColumn="0"/>
            <w:tcW w:w="3722" w:type="dxa"/>
            <w:gridSpan w:val="3"/>
            <w:tcBorders>
              <w:bottom w:val="none" w:sz="0" w:space="0" w:color="auto"/>
            </w:tcBorders>
            <w:shd w:val="clear" w:color="auto" w:fill="E5DFEC"/>
            <w:vAlign w:val="center"/>
          </w:tcPr>
          <w:p w14:paraId="2C76E53D" w14:textId="77777777" w:rsidR="00C745F8" w:rsidRPr="00D55EAC" w:rsidRDefault="00C745F8" w:rsidP="0074566E">
            <w:pPr>
              <w:spacing w:line="240" w:lineRule="atLeast"/>
              <w:jc w:val="center"/>
              <w:rPr>
                <w:rFonts w:ascii="Verdana" w:hAnsi="Verdana"/>
                <w:b w:val="0"/>
                <w:bCs w:val="0"/>
                <w:sz w:val="18"/>
                <w:szCs w:val="18"/>
                <w:lang w:eastAsia="ko-KR"/>
              </w:rPr>
            </w:pPr>
            <w:r w:rsidRPr="00D55EAC">
              <w:rPr>
                <w:rFonts w:ascii="Verdana" w:hAnsi="Verdana"/>
                <w:b w:val="0"/>
                <w:bCs w:val="0"/>
                <w:sz w:val="18"/>
                <w:szCs w:val="18"/>
                <w:lang w:eastAsia="ko-KR"/>
              </w:rPr>
              <w:t>Student Supervision In Progress</w:t>
            </w:r>
          </w:p>
        </w:tc>
      </w:tr>
      <w:tr w:rsidR="00C745F8" w:rsidRPr="00D55EAC" w14:paraId="528A9EE2" w14:textId="77777777" w:rsidTr="0074566E">
        <w:trPr>
          <w:cnfStyle w:val="000000100000" w:firstRow="0" w:lastRow="0" w:firstColumn="0" w:lastColumn="0" w:oddVBand="0" w:evenVBand="0" w:oddHBand="1" w:evenHBand="0" w:firstRowFirstColumn="0" w:firstRowLastColumn="0" w:lastRowFirstColumn="0" w:lastRowLastColumn="0"/>
          <w:trHeight w:val="674"/>
        </w:trPr>
        <w:tc>
          <w:tcPr>
            <w:cnfStyle w:val="001000000000" w:firstRow="0" w:lastRow="0" w:firstColumn="1" w:lastColumn="0" w:oddVBand="0" w:evenVBand="0" w:oddHBand="0" w:evenHBand="0" w:firstRowFirstColumn="0" w:firstRowLastColumn="0" w:lastRowFirstColumn="0" w:lastRowLastColumn="0"/>
            <w:tcW w:w="3275" w:type="dxa"/>
            <w:vMerge/>
            <w:tcBorders>
              <w:top w:val="none" w:sz="0" w:space="0" w:color="auto"/>
              <w:bottom w:val="none" w:sz="0" w:space="0" w:color="auto"/>
            </w:tcBorders>
            <w:shd w:val="clear" w:color="auto" w:fill="E5DFEC"/>
            <w:vAlign w:val="center"/>
          </w:tcPr>
          <w:p w14:paraId="404B8EA1" w14:textId="77777777" w:rsidR="00C745F8" w:rsidRPr="00D55EAC" w:rsidRDefault="00C745F8" w:rsidP="0074566E">
            <w:pPr>
              <w:spacing w:line="259" w:lineRule="auto"/>
              <w:jc w:val="center"/>
              <w:rPr>
                <w:rFonts w:ascii="Verdana" w:hAnsi="Verdana"/>
                <w:b w:val="0"/>
                <w:bCs w:val="0"/>
                <w:sz w:val="18"/>
                <w:szCs w:val="18"/>
                <w:lang w:eastAsia="ko-KR"/>
              </w:rPr>
            </w:pPr>
          </w:p>
        </w:tc>
        <w:tc>
          <w:tcPr>
            <w:cnfStyle w:val="000010000000" w:firstRow="0" w:lastRow="0" w:firstColumn="0" w:lastColumn="0" w:oddVBand="1" w:evenVBand="0" w:oddHBand="0" w:evenHBand="0" w:firstRowFirstColumn="0" w:firstRowLastColumn="0" w:lastRowFirstColumn="0" w:lastRowLastColumn="0"/>
            <w:tcW w:w="1170" w:type="dxa"/>
            <w:tcBorders>
              <w:top w:val="none" w:sz="0" w:space="0" w:color="auto"/>
              <w:left w:val="none" w:sz="0" w:space="0" w:color="auto"/>
              <w:bottom w:val="none" w:sz="0" w:space="0" w:color="auto"/>
              <w:right w:val="none" w:sz="0" w:space="0" w:color="auto"/>
            </w:tcBorders>
            <w:shd w:val="clear" w:color="auto" w:fill="E5DFEC"/>
            <w:vAlign w:val="center"/>
          </w:tcPr>
          <w:p w14:paraId="2DAB9A4B" w14:textId="77777777" w:rsidR="00C745F8" w:rsidRPr="00D55EAC" w:rsidRDefault="00C745F8" w:rsidP="0074566E">
            <w:pPr>
              <w:spacing w:line="259" w:lineRule="auto"/>
              <w:jc w:val="center"/>
              <w:rPr>
                <w:rFonts w:ascii="Verdana" w:hAnsi="Verdana"/>
                <w:sz w:val="18"/>
                <w:szCs w:val="18"/>
                <w:lang w:eastAsia="ko-KR"/>
              </w:rPr>
            </w:pPr>
            <w:r w:rsidRPr="00D55EAC">
              <w:rPr>
                <w:rFonts w:ascii="Verdana" w:hAnsi="Verdana"/>
                <w:sz w:val="18"/>
                <w:szCs w:val="18"/>
                <w:lang w:eastAsia="ko-KR"/>
              </w:rPr>
              <w:t>Master Project</w:t>
            </w:r>
          </w:p>
        </w:tc>
        <w:tc>
          <w:tcPr>
            <w:cnfStyle w:val="000001000000" w:firstRow="0" w:lastRow="0" w:firstColumn="0" w:lastColumn="0" w:oddVBand="0" w:evenVBand="1" w:oddHBand="0" w:evenHBand="0" w:firstRowFirstColumn="0" w:firstRowLastColumn="0" w:lastRowFirstColumn="0" w:lastRowLastColumn="0"/>
            <w:tcW w:w="1260" w:type="dxa"/>
            <w:tcBorders>
              <w:top w:val="none" w:sz="0" w:space="0" w:color="auto"/>
              <w:left w:val="none" w:sz="0" w:space="0" w:color="auto"/>
              <w:bottom w:val="none" w:sz="0" w:space="0" w:color="auto"/>
              <w:right w:val="none" w:sz="0" w:space="0" w:color="auto"/>
            </w:tcBorders>
            <w:shd w:val="clear" w:color="auto" w:fill="E5DFEC"/>
            <w:vAlign w:val="center"/>
          </w:tcPr>
          <w:p w14:paraId="2B4B06FD" w14:textId="77777777" w:rsidR="00C745F8" w:rsidRPr="00D55EAC" w:rsidRDefault="00C745F8" w:rsidP="0074566E">
            <w:pPr>
              <w:spacing w:line="259" w:lineRule="auto"/>
              <w:jc w:val="center"/>
              <w:rPr>
                <w:rFonts w:ascii="Verdana" w:hAnsi="Verdana"/>
                <w:sz w:val="18"/>
                <w:szCs w:val="18"/>
                <w:lang w:eastAsia="ko-KR"/>
              </w:rPr>
            </w:pPr>
            <w:r w:rsidRPr="00D55EAC">
              <w:rPr>
                <w:rFonts w:ascii="Verdana" w:hAnsi="Verdana"/>
                <w:sz w:val="18"/>
                <w:szCs w:val="18"/>
                <w:lang w:eastAsia="ko-KR"/>
              </w:rPr>
              <w:t>Master Thesis</w:t>
            </w:r>
          </w:p>
        </w:tc>
        <w:tc>
          <w:tcPr>
            <w:cnfStyle w:val="000010000000" w:firstRow="0" w:lastRow="0" w:firstColumn="0" w:lastColumn="0" w:oddVBand="1" w:evenVBand="0" w:oddHBand="0" w:evenHBand="0" w:firstRowFirstColumn="0" w:firstRowLastColumn="0" w:lastRowFirstColumn="0" w:lastRowLastColumn="0"/>
            <w:tcW w:w="1260" w:type="dxa"/>
            <w:tcBorders>
              <w:top w:val="none" w:sz="0" w:space="0" w:color="auto"/>
              <w:left w:val="none" w:sz="0" w:space="0" w:color="auto"/>
              <w:bottom w:val="none" w:sz="0" w:space="0" w:color="auto"/>
              <w:right w:val="none" w:sz="0" w:space="0" w:color="auto"/>
            </w:tcBorders>
            <w:shd w:val="clear" w:color="auto" w:fill="E5DFEC"/>
            <w:vAlign w:val="center"/>
          </w:tcPr>
          <w:p w14:paraId="7857E648" w14:textId="77777777" w:rsidR="00C745F8" w:rsidRPr="00D55EAC" w:rsidRDefault="00C745F8" w:rsidP="0074566E">
            <w:pPr>
              <w:spacing w:line="259" w:lineRule="auto"/>
              <w:jc w:val="center"/>
              <w:rPr>
                <w:rFonts w:ascii="Verdana" w:hAnsi="Verdana"/>
                <w:sz w:val="18"/>
                <w:szCs w:val="18"/>
                <w:lang w:eastAsia="ko-KR"/>
              </w:rPr>
            </w:pPr>
            <w:r w:rsidRPr="00D55EAC">
              <w:rPr>
                <w:rFonts w:ascii="Verdana" w:hAnsi="Verdana"/>
                <w:sz w:val="18"/>
                <w:szCs w:val="18"/>
                <w:lang w:eastAsia="ko-KR"/>
              </w:rPr>
              <w:t>Doctoral Thesis</w:t>
            </w:r>
          </w:p>
        </w:tc>
        <w:tc>
          <w:tcPr>
            <w:cnfStyle w:val="000001000000" w:firstRow="0" w:lastRow="0" w:firstColumn="0" w:lastColumn="0" w:oddVBand="0" w:evenVBand="1" w:oddHBand="0" w:evenHBand="0" w:firstRowFirstColumn="0" w:firstRowLastColumn="0" w:lastRowFirstColumn="0" w:lastRowLastColumn="0"/>
            <w:tcW w:w="1260" w:type="dxa"/>
            <w:tcBorders>
              <w:top w:val="none" w:sz="0" w:space="0" w:color="auto"/>
              <w:left w:val="none" w:sz="0" w:space="0" w:color="auto"/>
              <w:bottom w:val="none" w:sz="0" w:space="0" w:color="auto"/>
              <w:right w:val="none" w:sz="0" w:space="0" w:color="auto"/>
            </w:tcBorders>
            <w:shd w:val="clear" w:color="auto" w:fill="E5DFEC"/>
            <w:vAlign w:val="center"/>
          </w:tcPr>
          <w:p w14:paraId="5F2A5835" w14:textId="77777777" w:rsidR="00C745F8" w:rsidRPr="00D55EAC" w:rsidRDefault="00C745F8" w:rsidP="0074566E">
            <w:pPr>
              <w:spacing w:line="259" w:lineRule="auto"/>
              <w:jc w:val="center"/>
              <w:rPr>
                <w:rFonts w:ascii="Verdana" w:hAnsi="Verdana"/>
                <w:sz w:val="18"/>
                <w:szCs w:val="18"/>
                <w:lang w:eastAsia="ko-KR"/>
              </w:rPr>
            </w:pPr>
            <w:r w:rsidRPr="00D55EAC">
              <w:rPr>
                <w:rFonts w:ascii="Verdana" w:hAnsi="Verdana"/>
                <w:sz w:val="18"/>
                <w:szCs w:val="18"/>
                <w:lang w:eastAsia="ko-KR"/>
              </w:rPr>
              <w:t>Master Project</w:t>
            </w:r>
          </w:p>
        </w:tc>
        <w:tc>
          <w:tcPr>
            <w:cnfStyle w:val="000010000000" w:firstRow="0" w:lastRow="0" w:firstColumn="0" w:lastColumn="0" w:oddVBand="1" w:evenVBand="0" w:oddHBand="0" w:evenHBand="0" w:firstRowFirstColumn="0" w:firstRowLastColumn="0" w:lastRowFirstColumn="0" w:lastRowLastColumn="0"/>
            <w:tcW w:w="1260" w:type="dxa"/>
            <w:tcBorders>
              <w:top w:val="none" w:sz="0" w:space="0" w:color="auto"/>
              <w:left w:val="none" w:sz="0" w:space="0" w:color="auto"/>
              <w:bottom w:val="none" w:sz="0" w:space="0" w:color="auto"/>
              <w:right w:val="none" w:sz="0" w:space="0" w:color="auto"/>
            </w:tcBorders>
            <w:shd w:val="clear" w:color="auto" w:fill="E5DFEC"/>
            <w:vAlign w:val="center"/>
          </w:tcPr>
          <w:p w14:paraId="7686D36D" w14:textId="77777777" w:rsidR="00C745F8" w:rsidRPr="00D55EAC" w:rsidRDefault="00C745F8" w:rsidP="0074566E">
            <w:pPr>
              <w:spacing w:line="259" w:lineRule="auto"/>
              <w:jc w:val="center"/>
              <w:rPr>
                <w:rFonts w:ascii="Verdana" w:hAnsi="Verdana"/>
                <w:sz w:val="18"/>
                <w:szCs w:val="18"/>
                <w:lang w:eastAsia="ko-KR"/>
              </w:rPr>
            </w:pPr>
            <w:r w:rsidRPr="00D55EAC">
              <w:rPr>
                <w:rFonts w:ascii="Verdana" w:hAnsi="Verdana"/>
                <w:sz w:val="18"/>
                <w:szCs w:val="18"/>
                <w:lang w:eastAsia="ko-KR"/>
              </w:rPr>
              <w:t>Master Thesis</w:t>
            </w:r>
          </w:p>
        </w:tc>
        <w:tc>
          <w:tcPr>
            <w:cnfStyle w:val="000100000000" w:firstRow="0" w:lastRow="0" w:firstColumn="0" w:lastColumn="1" w:oddVBand="0" w:evenVBand="0" w:oddHBand="0" w:evenHBand="0" w:firstRowFirstColumn="0" w:firstRowLastColumn="0" w:lastRowFirstColumn="0" w:lastRowLastColumn="0"/>
            <w:tcW w:w="1202" w:type="dxa"/>
            <w:tcBorders>
              <w:top w:val="none" w:sz="0" w:space="0" w:color="auto"/>
              <w:bottom w:val="none" w:sz="0" w:space="0" w:color="auto"/>
            </w:tcBorders>
            <w:shd w:val="clear" w:color="auto" w:fill="E5DFEC"/>
            <w:vAlign w:val="center"/>
          </w:tcPr>
          <w:p w14:paraId="2D69E533" w14:textId="77777777" w:rsidR="00C745F8" w:rsidRPr="00D55EAC" w:rsidRDefault="00C745F8" w:rsidP="0074566E">
            <w:pPr>
              <w:spacing w:line="259" w:lineRule="auto"/>
              <w:jc w:val="center"/>
              <w:rPr>
                <w:rFonts w:ascii="Verdana" w:hAnsi="Verdana"/>
                <w:b w:val="0"/>
                <w:bCs w:val="0"/>
                <w:sz w:val="18"/>
                <w:szCs w:val="18"/>
                <w:lang w:eastAsia="ko-KR"/>
              </w:rPr>
            </w:pPr>
            <w:r w:rsidRPr="00D55EAC">
              <w:rPr>
                <w:rFonts w:ascii="Verdana" w:hAnsi="Verdana"/>
                <w:b w:val="0"/>
                <w:bCs w:val="0"/>
                <w:sz w:val="18"/>
                <w:szCs w:val="18"/>
                <w:lang w:eastAsia="ko-KR"/>
              </w:rPr>
              <w:t>Doctoral Thesis</w:t>
            </w:r>
          </w:p>
        </w:tc>
      </w:tr>
      <w:tr w:rsidR="00C745F8" w:rsidRPr="00D55EAC" w14:paraId="4515C2E4" w14:textId="77777777" w:rsidTr="0074566E">
        <w:tc>
          <w:tcPr>
            <w:cnfStyle w:val="001000000000" w:firstRow="0" w:lastRow="0" w:firstColumn="1" w:lastColumn="0" w:oddVBand="0" w:evenVBand="0" w:oddHBand="0" w:evenHBand="0" w:firstRowFirstColumn="0" w:firstRowLastColumn="0" w:lastRowFirstColumn="0" w:lastRowLastColumn="0"/>
            <w:tcW w:w="3275" w:type="dxa"/>
          </w:tcPr>
          <w:p w14:paraId="2AFE1746" w14:textId="77777777" w:rsidR="00C745F8" w:rsidRPr="00D55EAC" w:rsidRDefault="00C745F8" w:rsidP="0074566E">
            <w:pPr>
              <w:spacing w:line="259" w:lineRule="auto"/>
              <w:jc w:val="center"/>
              <w:rPr>
                <w:rFonts w:ascii="Verdana" w:hAnsi="Verdana"/>
                <w:sz w:val="18"/>
                <w:szCs w:val="18"/>
                <w:lang w:eastAsia="ko-KR"/>
              </w:rPr>
            </w:pPr>
          </w:p>
        </w:tc>
        <w:tc>
          <w:tcPr>
            <w:cnfStyle w:val="000010000000" w:firstRow="0" w:lastRow="0" w:firstColumn="0" w:lastColumn="0" w:oddVBand="1" w:evenVBand="0" w:oddHBand="0" w:evenHBand="0" w:firstRowFirstColumn="0" w:firstRowLastColumn="0" w:lastRowFirstColumn="0" w:lastRowLastColumn="0"/>
            <w:tcW w:w="1170" w:type="dxa"/>
            <w:tcBorders>
              <w:left w:val="none" w:sz="0" w:space="0" w:color="auto"/>
              <w:right w:val="none" w:sz="0" w:space="0" w:color="auto"/>
            </w:tcBorders>
          </w:tcPr>
          <w:p w14:paraId="70CFA3BB" w14:textId="77777777" w:rsidR="00C745F8" w:rsidRPr="00D55EAC" w:rsidRDefault="00C745F8" w:rsidP="0074566E">
            <w:pPr>
              <w:spacing w:line="259" w:lineRule="auto"/>
              <w:jc w:val="center"/>
              <w:rPr>
                <w:rFonts w:ascii="Verdana" w:hAnsi="Verdana"/>
                <w:sz w:val="18"/>
                <w:szCs w:val="18"/>
                <w:lang w:eastAsia="ko-KR"/>
              </w:rPr>
            </w:pPr>
          </w:p>
        </w:tc>
        <w:tc>
          <w:tcPr>
            <w:cnfStyle w:val="000001000000" w:firstRow="0" w:lastRow="0" w:firstColumn="0" w:lastColumn="0" w:oddVBand="0" w:evenVBand="1" w:oddHBand="0" w:evenHBand="0" w:firstRowFirstColumn="0" w:firstRowLastColumn="0" w:lastRowFirstColumn="0" w:lastRowLastColumn="0"/>
            <w:tcW w:w="1260" w:type="dxa"/>
            <w:tcBorders>
              <w:left w:val="none" w:sz="0" w:space="0" w:color="auto"/>
              <w:right w:val="none" w:sz="0" w:space="0" w:color="auto"/>
            </w:tcBorders>
          </w:tcPr>
          <w:p w14:paraId="68C92BD3" w14:textId="77777777" w:rsidR="00C745F8" w:rsidRPr="00D55EAC" w:rsidRDefault="00C745F8" w:rsidP="0074566E">
            <w:pPr>
              <w:spacing w:line="259" w:lineRule="auto"/>
              <w:jc w:val="center"/>
              <w:rPr>
                <w:rFonts w:ascii="Verdana" w:hAnsi="Verdana"/>
                <w:sz w:val="18"/>
                <w:szCs w:val="18"/>
                <w:lang w:eastAsia="ko-KR"/>
              </w:rPr>
            </w:pPr>
          </w:p>
        </w:tc>
        <w:tc>
          <w:tcPr>
            <w:cnfStyle w:val="000010000000" w:firstRow="0" w:lastRow="0" w:firstColumn="0" w:lastColumn="0" w:oddVBand="1" w:evenVBand="0" w:oddHBand="0" w:evenHBand="0" w:firstRowFirstColumn="0" w:firstRowLastColumn="0" w:lastRowFirstColumn="0" w:lastRowLastColumn="0"/>
            <w:tcW w:w="1260" w:type="dxa"/>
            <w:tcBorders>
              <w:left w:val="none" w:sz="0" w:space="0" w:color="auto"/>
              <w:right w:val="none" w:sz="0" w:space="0" w:color="auto"/>
            </w:tcBorders>
          </w:tcPr>
          <w:p w14:paraId="08A33744" w14:textId="77777777" w:rsidR="00C745F8" w:rsidRPr="00D55EAC" w:rsidRDefault="00C745F8" w:rsidP="0074566E">
            <w:pPr>
              <w:spacing w:line="259" w:lineRule="auto"/>
              <w:jc w:val="center"/>
              <w:rPr>
                <w:rFonts w:ascii="Verdana" w:hAnsi="Verdana"/>
                <w:sz w:val="18"/>
                <w:szCs w:val="18"/>
                <w:lang w:eastAsia="ko-KR"/>
              </w:rPr>
            </w:pPr>
          </w:p>
        </w:tc>
        <w:tc>
          <w:tcPr>
            <w:cnfStyle w:val="000001000000" w:firstRow="0" w:lastRow="0" w:firstColumn="0" w:lastColumn="0" w:oddVBand="0" w:evenVBand="1" w:oddHBand="0" w:evenHBand="0" w:firstRowFirstColumn="0" w:firstRowLastColumn="0" w:lastRowFirstColumn="0" w:lastRowLastColumn="0"/>
            <w:tcW w:w="1260" w:type="dxa"/>
            <w:tcBorders>
              <w:left w:val="none" w:sz="0" w:space="0" w:color="auto"/>
              <w:right w:val="none" w:sz="0" w:space="0" w:color="auto"/>
            </w:tcBorders>
          </w:tcPr>
          <w:p w14:paraId="788BD79C" w14:textId="77777777" w:rsidR="00C745F8" w:rsidRPr="00D55EAC" w:rsidRDefault="00C745F8" w:rsidP="0074566E">
            <w:pPr>
              <w:spacing w:line="259" w:lineRule="auto"/>
              <w:jc w:val="center"/>
              <w:rPr>
                <w:rFonts w:ascii="Verdana" w:hAnsi="Verdana"/>
                <w:sz w:val="18"/>
                <w:szCs w:val="18"/>
                <w:lang w:eastAsia="ko-KR"/>
              </w:rPr>
            </w:pPr>
          </w:p>
        </w:tc>
        <w:tc>
          <w:tcPr>
            <w:cnfStyle w:val="000010000000" w:firstRow="0" w:lastRow="0" w:firstColumn="0" w:lastColumn="0" w:oddVBand="1" w:evenVBand="0" w:oddHBand="0" w:evenHBand="0" w:firstRowFirstColumn="0" w:firstRowLastColumn="0" w:lastRowFirstColumn="0" w:lastRowLastColumn="0"/>
            <w:tcW w:w="1260" w:type="dxa"/>
            <w:tcBorders>
              <w:left w:val="none" w:sz="0" w:space="0" w:color="auto"/>
              <w:right w:val="none" w:sz="0" w:space="0" w:color="auto"/>
            </w:tcBorders>
          </w:tcPr>
          <w:p w14:paraId="27DB6672" w14:textId="77777777" w:rsidR="00C745F8" w:rsidRPr="00D55EAC" w:rsidRDefault="00C745F8" w:rsidP="0074566E">
            <w:pPr>
              <w:spacing w:line="259" w:lineRule="auto"/>
              <w:jc w:val="center"/>
              <w:rPr>
                <w:rFonts w:ascii="Verdana" w:hAnsi="Verdana"/>
                <w:sz w:val="18"/>
                <w:szCs w:val="18"/>
                <w:lang w:eastAsia="ko-KR"/>
              </w:rPr>
            </w:pPr>
          </w:p>
        </w:tc>
        <w:tc>
          <w:tcPr>
            <w:cnfStyle w:val="000100000000" w:firstRow="0" w:lastRow="0" w:firstColumn="0" w:lastColumn="1" w:oddVBand="0" w:evenVBand="0" w:oddHBand="0" w:evenHBand="0" w:firstRowFirstColumn="0" w:firstRowLastColumn="0" w:lastRowFirstColumn="0" w:lastRowLastColumn="0"/>
            <w:tcW w:w="1202" w:type="dxa"/>
          </w:tcPr>
          <w:p w14:paraId="26F5F71C" w14:textId="77777777" w:rsidR="00C745F8" w:rsidRPr="00D55EAC" w:rsidRDefault="00C745F8" w:rsidP="0074566E">
            <w:pPr>
              <w:spacing w:line="259" w:lineRule="auto"/>
              <w:jc w:val="center"/>
              <w:rPr>
                <w:rFonts w:ascii="Verdana" w:hAnsi="Verdana"/>
                <w:sz w:val="18"/>
                <w:szCs w:val="18"/>
                <w:lang w:eastAsia="ko-KR"/>
              </w:rPr>
            </w:pPr>
          </w:p>
        </w:tc>
      </w:tr>
      <w:tr w:rsidR="00C745F8" w:rsidRPr="00D55EAC" w14:paraId="5CCBB37B" w14:textId="77777777" w:rsidTr="007456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5" w:type="dxa"/>
            <w:tcBorders>
              <w:top w:val="none" w:sz="0" w:space="0" w:color="auto"/>
              <w:bottom w:val="none" w:sz="0" w:space="0" w:color="auto"/>
            </w:tcBorders>
          </w:tcPr>
          <w:p w14:paraId="6EE276DF" w14:textId="77777777" w:rsidR="00C745F8" w:rsidRPr="00D55EAC" w:rsidRDefault="00C745F8" w:rsidP="0074566E">
            <w:pPr>
              <w:spacing w:line="259" w:lineRule="auto"/>
              <w:jc w:val="center"/>
              <w:rPr>
                <w:rFonts w:ascii="Verdana" w:hAnsi="Verdana"/>
                <w:sz w:val="18"/>
                <w:szCs w:val="18"/>
                <w:lang w:eastAsia="ko-KR"/>
              </w:rPr>
            </w:pPr>
          </w:p>
        </w:tc>
        <w:tc>
          <w:tcPr>
            <w:cnfStyle w:val="000010000000" w:firstRow="0" w:lastRow="0" w:firstColumn="0" w:lastColumn="0" w:oddVBand="1" w:evenVBand="0" w:oddHBand="0" w:evenHBand="0" w:firstRowFirstColumn="0" w:firstRowLastColumn="0" w:lastRowFirstColumn="0" w:lastRowLastColumn="0"/>
            <w:tcW w:w="1170" w:type="dxa"/>
            <w:tcBorders>
              <w:top w:val="none" w:sz="0" w:space="0" w:color="auto"/>
              <w:left w:val="none" w:sz="0" w:space="0" w:color="auto"/>
              <w:bottom w:val="none" w:sz="0" w:space="0" w:color="auto"/>
              <w:right w:val="none" w:sz="0" w:space="0" w:color="auto"/>
            </w:tcBorders>
          </w:tcPr>
          <w:p w14:paraId="00F7453F" w14:textId="77777777" w:rsidR="00C745F8" w:rsidRPr="00D55EAC" w:rsidRDefault="00C745F8" w:rsidP="0074566E">
            <w:pPr>
              <w:spacing w:line="259" w:lineRule="auto"/>
              <w:jc w:val="center"/>
              <w:rPr>
                <w:rFonts w:ascii="Verdana" w:hAnsi="Verdana"/>
                <w:sz w:val="18"/>
                <w:szCs w:val="18"/>
                <w:lang w:eastAsia="ko-KR"/>
              </w:rPr>
            </w:pPr>
          </w:p>
        </w:tc>
        <w:tc>
          <w:tcPr>
            <w:cnfStyle w:val="000001000000" w:firstRow="0" w:lastRow="0" w:firstColumn="0" w:lastColumn="0" w:oddVBand="0" w:evenVBand="1" w:oddHBand="0" w:evenHBand="0" w:firstRowFirstColumn="0" w:firstRowLastColumn="0" w:lastRowFirstColumn="0" w:lastRowLastColumn="0"/>
            <w:tcW w:w="1260" w:type="dxa"/>
            <w:tcBorders>
              <w:top w:val="none" w:sz="0" w:space="0" w:color="auto"/>
              <w:left w:val="none" w:sz="0" w:space="0" w:color="auto"/>
              <w:bottom w:val="none" w:sz="0" w:space="0" w:color="auto"/>
              <w:right w:val="none" w:sz="0" w:space="0" w:color="auto"/>
            </w:tcBorders>
          </w:tcPr>
          <w:p w14:paraId="29283BA8" w14:textId="77777777" w:rsidR="00C745F8" w:rsidRPr="00D55EAC" w:rsidRDefault="00C745F8" w:rsidP="0074566E">
            <w:pPr>
              <w:spacing w:line="259" w:lineRule="auto"/>
              <w:jc w:val="center"/>
              <w:rPr>
                <w:rFonts w:ascii="Verdana" w:hAnsi="Verdana"/>
                <w:sz w:val="18"/>
                <w:szCs w:val="18"/>
                <w:lang w:eastAsia="ko-KR"/>
              </w:rPr>
            </w:pPr>
          </w:p>
        </w:tc>
        <w:tc>
          <w:tcPr>
            <w:cnfStyle w:val="000010000000" w:firstRow="0" w:lastRow="0" w:firstColumn="0" w:lastColumn="0" w:oddVBand="1" w:evenVBand="0" w:oddHBand="0" w:evenHBand="0" w:firstRowFirstColumn="0" w:firstRowLastColumn="0" w:lastRowFirstColumn="0" w:lastRowLastColumn="0"/>
            <w:tcW w:w="1260" w:type="dxa"/>
            <w:tcBorders>
              <w:top w:val="none" w:sz="0" w:space="0" w:color="auto"/>
              <w:left w:val="none" w:sz="0" w:space="0" w:color="auto"/>
              <w:bottom w:val="none" w:sz="0" w:space="0" w:color="auto"/>
              <w:right w:val="none" w:sz="0" w:space="0" w:color="auto"/>
            </w:tcBorders>
          </w:tcPr>
          <w:p w14:paraId="07857799" w14:textId="77777777" w:rsidR="00C745F8" w:rsidRPr="00D55EAC" w:rsidRDefault="00C745F8" w:rsidP="0074566E">
            <w:pPr>
              <w:spacing w:line="259" w:lineRule="auto"/>
              <w:jc w:val="center"/>
              <w:rPr>
                <w:rFonts w:ascii="Verdana" w:hAnsi="Verdana"/>
                <w:sz w:val="18"/>
                <w:szCs w:val="18"/>
                <w:lang w:eastAsia="ko-KR"/>
              </w:rPr>
            </w:pPr>
          </w:p>
        </w:tc>
        <w:tc>
          <w:tcPr>
            <w:cnfStyle w:val="000001000000" w:firstRow="0" w:lastRow="0" w:firstColumn="0" w:lastColumn="0" w:oddVBand="0" w:evenVBand="1" w:oddHBand="0" w:evenHBand="0" w:firstRowFirstColumn="0" w:firstRowLastColumn="0" w:lastRowFirstColumn="0" w:lastRowLastColumn="0"/>
            <w:tcW w:w="1260" w:type="dxa"/>
            <w:tcBorders>
              <w:top w:val="none" w:sz="0" w:space="0" w:color="auto"/>
              <w:left w:val="none" w:sz="0" w:space="0" w:color="auto"/>
              <w:bottom w:val="none" w:sz="0" w:space="0" w:color="auto"/>
              <w:right w:val="none" w:sz="0" w:space="0" w:color="auto"/>
            </w:tcBorders>
          </w:tcPr>
          <w:p w14:paraId="2649E636" w14:textId="77777777" w:rsidR="00C745F8" w:rsidRPr="00D55EAC" w:rsidRDefault="00C745F8" w:rsidP="0074566E">
            <w:pPr>
              <w:spacing w:line="259" w:lineRule="auto"/>
              <w:jc w:val="center"/>
              <w:rPr>
                <w:rFonts w:ascii="Verdana" w:hAnsi="Verdana"/>
                <w:sz w:val="18"/>
                <w:szCs w:val="18"/>
                <w:lang w:eastAsia="ko-KR"/>
              </w:rPr>
            </w:pPr>
          </w:p>
        </w:tc>
        <w:tc>
          <w:tcPr>
            <w:cnfStyle w:val="000010000000" w:firstRow="0" w:lastRow="0" w:firstColumn="0" w:lastColumn="0" w:oddVBand="1" w:evenVBand="0" w:oddHBand="0" w:evenHBand="0" w:firstRowFirstColumn="0" w:firstRowLastColumn="0" w:lastRowFirstColumn="0" w:lastRowLastColumn="0"/>
            <w:tcW w:w="1260" w:type="dxa"/>
            <w:tcBorders>
              <w:top w:val="none" w:sz="0" w:space="0" w:color="auto"/>
              <w:left w:val="none" w:sz="0" w:space="0" w:color="auto"/>
              <w:bottom w:val="none" w:sz="0" w:space="0" w:color="auto"/>
              <w:right w:val="none" w:sz="0" w:space="0" w:color="auto"/>
            </w:tcBorders>
          </w:tcPr>
          <w:p w14:paraId="7C117B98" w14:textId="77777777" w:rsidR="00C745F8" w:rsidRPr="00D55EAC" w:rsidRDefault="00C745F8" w:rsidP="0074566E">
            <w:pPr>
              <w:spacing w:line="259" w:lineRule="auto"/>
              <w:jc w:val="center"/>
              <w:rPr>
                <w:rFonts w:ascii="Verdana" w:hAnsi="Verdana"/>
                <w:sz w:val="18"/>
                <w:szCs w:val="18"/>
                <w:lang w:eastAsia="ko-KR"/>
              </w:rPr>
            </w:pPr>
          </w:p>
        </w:tc>
        <w:tc>
          <w:tcPr>
            <w:cnfStyle w:val="000100000000" w:firstRow="0" w:lastRow="0" w:firstColumn="0" w:lastColumn="1" w:oddVBand="0" w:evenVBand="0" w:oddHBand="0" w:evenHBand="0" w:firstRowFirstColumn="0" w:firstRowLastColumn="0" w:lastRowFirstColumn="0" w:lastRowLastColumn="0"/>
            <w:tcW w:w="1202" w:type="dxa"/>
            <w:tcBorders>
              <w:top w:val="none" w:sz="0" w:space="0" w:color="auto"/>
              <w:bottom w:val="none" w:sz="0" w:space="0" w:color="auto"/>
            </w:tcBorders>
          </w:tcPr>
          <w:p w14:paraId="45BF73D6" w14:textId="77777777" w:rsidR="00C745F8" w:rsidRPr="00D55EAC" w:rsidRDefault="00C745F8" w:rsidP="0074566E">
            <w:pPr>
              <w:spacing w:line="259" w:lineRule="auto"/>
              <w:jc w:val="center"/>
              <w:rPr>
                <w:rFonts w:ascii="Verdana" w:hAnsi="Verdana"/>
                <w:sz w:val="18"/>
                <w:szCs w:val="18"/>
                <w:lang w:eastAsia="ko-KR"/>
              </w:rPr>
            </w:pPr>
          </w:p>
        </w:tc>
      </w:tr>
      <w:tr w:rsidR="00C745F8" w:rsidRPr="00D55EAC" w14:paraId="6DFE7193" w14:textId="77777777" w:rsidTr="0074566E">
        <w:tc>
          <w:tcPr>
            <w:cnfStyle w:val="001000000000" w:firstRow="0" w:lastRow="0" w:firstColumn="1" w:lastColumn="0" w:oddVBand="0" w:evenVBand="0" w:oddHBand="0" w:evenHBand="0" w:firstRowFirstColumn="0" w:firstRowLastColumn="0" w:lastRowFirstColumn="0" w:lastRowLastColumn="0"/>
            <w:tcW w:w="3275" w:type="dxa"/>
          </w:tcPr>
          <w:p w14:paraId="0DB14E41" w14:textId="77777777" w:rsidR="00C745F8" w:rsidRPr="00D55EAC" w:rsidRDefault="00C745F8" w:rsidP="0074566E">
            <w:pPr>
              <w:spacing w:line="259" w:lineRule="auto"/>
              <w:jc w:val="center"/>
              <w:rPr>
                <w:rFonts w:ascii="Verdana" w:hAnsi="Verdana"/>
                <w:sz w:val="18"/>
                <w:szCs w:val="18"/>
                <w:lang w:eastAsia="ko-KR"/>
              </w:rPr>
            </w:pPr>
          </w:p>
        </w:tc>
        <w:tc>
          <w:tcPr>
            <w:cnfStyle w:val="000010000000" w:firstRow="0" w:lastRow="0" w:firstColumn="0" w:lastColumn="0" w:oddVBand="1" w:evenVBand="0" w:oddHBand="0" w:evenHBand="0" w:firstRowFirstColumn="0" w:firstRowLastColumn="0" w:lastRowFirstColumn="0" w:lastRowLastColumn="0"/>
            <w:tcW w:w="1170" w:type="dxa"/>
            <w:tcBorders>
              <w:left w:val="none" w:sz="0" w:space="0" w:color="auto"/>
              <w:right w:val="none" w:sz="0" w:space="0" w:color="auto"/>
            </w:tcBorders>
          </w:tcPr>
          <w:p w14:paraId="6613BB8C" w14:textId="77777777" w:rsidR="00C745F8" w:rsidRPr="00D55EAC" w:rsidRDefault="00C745F8" w:rsidP="0074566E">
            <w:pPr>
              <w:spacing w:line="259" w:lineRule="auto"/>
              <w:jc w:val="center"/>
              <w:rPr>
                <w:rFonts w:ascii="Verdana" w:hAnsi="Verdana"/>
                <w:sz w:val="18"/>
                <w:szCs w:val="18"/>
                <w:lang w:eastAsia="ko-KR"/>
              </w:rPr>
            </w:pPr>
          </w:p>
        </w:tc>
        <w:tc>
          <w:tcPr>
            <w:cnfStyle w:val="000001000000" w:firstRow="0" w:lastRow="0" w:firstColumn="0" w:lastColumn="0" w:oddVBand="0" w:evenVBand="1" w:oddHBand="0" w:evenHBand="0" w:firstRowFirstColumn="0" w:firstRowLastColumn="0" w:lastRowFirstColumn="0" w:lastRowLastColumn="0"/>
            <w:tcW w:w="1260" w:type="dxa"/>
            <w:tcBorders>
              <w:left w:val="none" w:sz="0" w:space="0" w:color="auto"/>
              <w:right w:val="none" w:sz="0" w:space="0" w:color="auto"/>
            </w:tcBorders>
          </w:tcPr>
          <w:p w14:paraId="1E0EE2F2" w14:textId="77777777" w:rsidR="00C745F8" w:rsidRPr="00D55EAC" w:rsidRDefault="00C745F8" w:rsidP="0074566E">
            <w:pPr>
              <w:spacing w:line="259" w:lineRule="auto"/>
              <w:jc w:val="center"/>
              <w:rPr>
                <w:rFonts w:ascii="Verdana" w:hAnsi="Verdana"/>
                <w:sz w:val="18"/>
                <w:szCs w:val="18"/>
                <w:lang w:eastAsia="ko-KR"/>
              </w:rPr>
            </w:pPr>
          </w:p>
        </w:tc>
        <w:tc>
          <w:tcPr>
            <w:cnfStyle w:val="000010000000" w:firstRow="0" w:lastRow="0" w:firstColumn="0" w:lastColumn="0" w:oddVBand="1" w:evenVBand="0" w:oddHBand="0" w:evenHBand="0" w:firstRowFirstColumn="0" w:firstRowLastColumn="0" w:lastRowFirstColumn="0" w:lastRowLastColumn="0"/>
            <w:tcW w:w="1260" w:type="dxa"/>
            <w:tcBorders>
              <w:left w:val="none" w:sz="0" w:space="0" w:color="auto"/>
              <w:right w:val="none" w:sz="0" w:space="0" w:color="auto"/>
            </w:tcBorders>
          </w:tcPr>
          <w:p w14:paraId="3C2525C5" w14:textId="77777777" w:rsidR="00C745F8" w:rsidRPr="00D55EAC" w:rsidRDefault="00C745F8" w:rsidP="0074566E">
            <w:pPr>
              <w:spacing w:line="259" w:lineRule="auto"/>
              <w:jc w:val="center"/>
              <w:rPr>
                <w:rFonts w:ascii="Verdana" w:hAnsi="Verdana"/>
                <w:sz w:val="18"/>
                <w:szCs w:val="18"/>
                <w:lang w:eastAsia="ko-KR"/>
              </w:rPr>
            </w:pPr>
          </w:p>
        </w:tc>
        <w:tc>
          <w:tcPr>
            <w:cnfStyle w:val="000001000000" w:firstRow="0" w:lastRow="0" w:firstColumn="0" w:lastColumn="0" w:oddVBand="0" w:evenVBand="1" w:oddHBand="0" w:evenHBand="0" w:firstRowFirstColumn="0" w:firstRowLastColumn="0" w:lastRowFirstColumn="0" w:lastRowLastColumn="0"/>
            <w:tcW w:w="1260" w:type="dxa"/>
            <w:tcBorders>
              <w:left w:val="none" w:sz="0" w:space="0" w:color="auto"/>
              <w:right w:val="none" w:sz="0" w:space="0" w:color="auto"/>
            </w:tcBorders>
          </w:tcPr>
          <w:p w14:paraId="7826D7D2" w14:textId="77777777" w:rsidR="00C745F8" w:rsidRPr="00D55EAC" w:rsidRDefault="00C745F8" w:rsidP="0074566E">
            <w:pPr>
              <w:spacing w:line="259" w:lineRule="auto"/>
              <w:jc w:val="center"/>
              <w:rPr>
                <w:rFonts w:ascii="Verdana" w:hAnsi="Verdana"/>
                <w:sz w:val="18"/>
                <w:szCs w:val="18"/>
                <w:lang w:eastAsia="ko-KR"/>
              </w:rPr>
            </w:pPr>
          </w:p>
        </w:tc>
        <w:tc>
          <w:tcPr>
            <w:cnfStyle w:val="000010000000" w:firstRow="0" w:lastRow="0" w:firstColumn="0" w:lastColumn="0" w:oddVBand="1" w:evenVBand="0" w:oddHBand="0" w:evenHBand="0" w:firstRowFirstColumn="0" w:firstRowLastColumn="0" w:lastRowFirstColumn="0" w:lastRowLastColumn="0"/>
            <w:tcW w:w="1260" w:type="dxa"/>
            <w:tcBorders>
              <w:left w:val="none" w:sz="0" w:space="0" w:color="auto"/>
              <w:right w:val="none" w:sz="0" w:space="0" w:color="auto"/>
            </w:tcBorders>
          </w:tcPr>
          <w:p w14:paraId="05328AA7" w14:textId="77777777" w:rsidR="00C745F8" w:rsidRPr="00D55EAC" w:rsidRDefault="00C745F8" w:rsidP="0074566E">
            <w:pPr>
              <w:spacing w:line="259" w:lineRule="auto"/>
              <w:jc w:val="center"/>
              <w:rPr>
                <w:rFonts w:ascii="Verdana" w:hAnsi="Verdana"/>
                <w:sz w:val="18"/>
                <w:szCs w:val="18"/>
                <w:lang w:eastAsia="ko-KR"/>
              </w:rPr>
            </w:pPr>
          </w:p>
        </w:tc>
        <w:tc>
          <w:tcPr>
            <w:cnfStyle w:val="000100000000" w:firstRow="0" w:lastRow="0" w:firstColumn="0" w:lastColumn="1" w:oddVBand="0" w:evenVBand="0" w:oddHBand="0" w:evenHBand="0" w:firstRowFirstColumn="0" w:firstRowLastColumn="0" w:lastRowFirstColumn="0" w:lastRowLastColumn="0"/>
            <w:tcW w:w="1202" w:type="dxa"/>
          </w:tcPr>
          <w:p w14:paraId="7EFDE9C7" w14:textId="77777777" w:rsidR="00C745F8" w:rsidRPr="00D55EAC" w:rsidRDefault="00C745F8" w:rsidP="0074566E">
            <w:pPr>
              <w:spacing w:line="259" w:lineRule="auto"/>
              <w:jc w:val="center"/>
              <w:rPr>
                <w:rFonts w:ascii="Verdana" w:hAnsi="Verdana"/>
                <w:sz w:val="18"/>
                <w:szCs w:val="18"/>
                <w:lang w:eastAsia="ko-KR"/>
              </w:rPr>
            </w:pPr>
          </w:p>
        </w:tc>
      </w:tr>
      <w:tr w:rsidR="0074566E" w:rsidRPr="00D55EAC" w14:paraId="3277E993" w14:textId="77777777" w:rsidTr="007456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5" w:type="dxa"/>
          </w:tcPr>
          <w:p w14:paraId="5557FF06" w14:textId="77777777" w:rsidR="0074566E" w:rsidRPr="00D55EAC" w:rsidRDefault="0074566E" w:rsidP="0074566E">
            <w:pPr>
              <w:jc w:val="center"/>
              <w:rPr>
                <w:rFonts w:ascii="Verdana" w:hAnsi="Verdana"/>
                <w:sz w:val="18"/>
                <w:szCs w:val="18"/>
                <w:lang w:eastAsia="ko-KR"/>
              </w:rPr>
            </w:pPr>
          </w:p>
        </w:tc>
        <w:tc>
          <w:tcPr>
            <w:cnfStyle w:val="000010000000" w:firstRow="0" w:lastRow="0" w:firstColumn="0" w:lastColumn="0" w:oddVBand="1" w:evenVBand="0" w:oddHBand="0" w:evenHBand="0" w:firstRowFirstColumn="0" w:firstRowLastColumn="0" w:lastRowFirstColumn="0" w:lastRowLastColumn="0"/>
            <w:tcW w:w="1170" w:type="dxa"/>
          </w:tcPr>
          <w:p w14:paraId="2BDF754E" w14:textId="77777777" w:rsidR="0074566E" w:rsidRPr="00D55EAC" w:rsidRDefault="0074566E" w:rsidP="0074566E">
            <w:pPr>
              <w:jc w:val="center"/>
              <w:rPr>
                <w:rFonts w:ascii="Verdana" w:hAnsi="Verdana"/>
                <w:sz w:val="18"/>
                <w:szCs w:val="18"/>
                <w:lang w:eastAsia="ko-KR"/>
              </w:rPr>
            </w:pPr>
          </w:p>
        </w:tc>
        <w:tc>
          <w:tcPr>
            <w:cnfStyle w:val="000001000000" w:firstRow="0" w:lastRow="0" w:firstColumn="0" w:lastColumn="0" w:oddVBand="0" w:evenVBand="1" w:oddHBand="0" w:evenHBand="0" w:firstRowFirstColumn="0" w:firstRowLastColumn="0" w:lastRowFirstColumn="0" w:lastRowLastColumn="0"/>
            <w:tcW w:w="1260" w:type="dxa"/>
          </w:tcPr>
          <w:p w14:paraId="36A3E8EF" w14:textId="77777777" w:rsidR="0074566E" w:rsidRPr="00D55EAC" w:rsidRDefault="0074566E" w:rsidP="0074566E">
            <w:pPr>
              <w:jc w:val="center"/>
              <w:rPr>
                <w:rFonts w:ascii="Verdana" w:hAnsi="Verdana"/>
                <w:sz w:val="18"/>
                <w:szCs w:val="18"/>
                <w:lang w:eastAsia="ko-KR"/>
              </w:rPr>
            </w:pPr>
          </w:p>
        </w:tc>
        <w:tc>
          <w:tcPr>
            <w:cnfStyle w:val="000010000000" w:firstRow="0" w:lastRow="0" w:firstColumn="0" w:lastColumn="0" w:oddVBand="1" w:evenVBand="0" w:oddHBand="0" w:evenHBand="0" w:firstRowFirstColumn="0" w:firstRowLastColumn="0" w:lastRowFirstColumn="0" w:lastRowLastColumn="0"/>
            <w:tcW w:w="1260" w:type="dxa"/>
          </w:tcPr>
          <w:p w14:paraId="492BEA1F" w14:textId="77777777" w:rsidR="0074566E" w:rsidRPr="00D55EAC" w:rsidRDefault="0074566E" w:rsidP="0074566E">
            <w:pPr>
              <w:jc w:val="center"/>
              <w:rPr>
                <w:rFonts w:ascii="Verdana" w:hAnsi="Verdana"/>
                <w:sz w:val="18"/>
                <w:szCs w:val="18"/>
                <w:lang w:eastAsia="ko-KR"/>
              </w:rPr>
            </w:pPr>
          </w:p>
        </w:tc>
        <w:tc>
          <w:tcPr>
            <w:cnfStyle w:val="000001000000" w:firstRow="0" w:lastRow="0" w:firstColumn="0" w:lastColumn="0" w:oddVBand="0" w:evenVBand="1" w:oddHBand="0" w:evenHBand="0" w:firstRowFirstColumn="0" w:firstRowLastColumn="0" w:lastRowFirstColumn="0" w:lastRowLastColumn="0"/>
            <w:tcW w:w="1260" w:type="dxa"/>
          </w:tcPr>
          <w:p w14:paraId="34C1842C" w14:textId="77777777" w:rsidR="0074566E" w:rsidRPr="00D55EAC" w:rsidRDefault="0074566E" w:rsidP="0074566E">
            <w:pPr>
              <w:jc w:val="center"/>
              <w:rPr>
                <w:rFonts w:ascii="Verdana" w:hAnsi="Verdana"/>
                <w:sz w:val="18"/>
                <w:szCs w:val="18"/>
                <w:lang w:eastAsia="ko-KR"/>
              </w:rPr>
            </w:pPr>
          </w:p>
        </w:tc>
        <w:tc>
          <w:tcPr>
            <w:cnfStyle w:val="000010000000" w:firstRow="0" w:lastRow="0" w:firstColumn="0" w:lastColumn="0" w:oddVBand="1" w:evenVBand="0" w:oddHBand="0" w:evenHBand="0" w:firstRowFirstColumn="0" w:firstRowLastColumn="0" w:lastRowFirstColumn="0" w:lastRowLastColumn="0"/>
            <w:tcW w:w="1260" w:type="dxa"/>
          </w:tcPr>
          <w:p w14:paraId="7EF86ED0" w14:textId="77777777" w:rsidR="0074566E" w:rsidRPr="00D55EAC" w:rsidRDefault="0074566E" w:rsidP="0074566E">
            <w:pPr>
              <w:jc w:val="center"/>
              <w:rPr>
                <w:rFonts w:ascii="Verdana" w:hAnsi="Verdana"/>
                <w:sz w:val="18"/>
                <w:szCs w:val="18"/>
                <w:lang w:eastAsia="ko-KR"/>
              </w:rPr>
            </w:pPr>
          </w:p>
        </w:tc>
        <w:tc>
          <w:tcPr>
            <w:cnfStyle w:val="000100000000" w:firstRow="0" w:lastRow="0" w:firstColumn="0" w:lastColumn="1" w:oddVBand="0" w:evenVBand="0" w:oddHBand="0" w:evenHBand="0" w:firstRowFirstColumn="0" w:firstRowLastColumn="0" w:lastRowFirstColumn="0" w:lastRowLastColumn="0"/>
            <w:tcW w:w="1202" w:type="dxa"/>
          </w:tcPr>
          <w:p w14:paraId="1BC011CF" w14:textId="77777777" w:rsidR="0074566E" w:rsidRPr="00D55EAC" w:rsidRDefault="0074566E" w:rsidP="0074566E">
            <w:pPr>
              <w:jc w:val="center"/>
              <w:rPr>
                <w:rFonts w:ascii="Verdana" w:hAnsi="Verdana"/>
                <w:sz w:val="18"/>
                <w:szCs w:val="18"/>
                <w:lang w:eastAsia="ko-KR"/>
              </w:rPr>
            </w:pPr>
          </w:p>
        </w:tc>
      </w:tr>
      <w:tr w:rsidR="0074566E" w:rsidRPr="00D55EAC" w14:paraId="143FDBB7" w14:textId="77777777" w:rsidTr="0074566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5" w:type="dxa"/>
          </w:tcPr>
          <w:p w14:paraId="3D4868CC" w14:textId="77777777" w:rsidR="0074566E" w:rsidRPr="00D55EAC" w:rsidRDefault="0074566E" w:rsidP="0074566E">
            <w:pPr>
              <w:jc w:val="center"/>
              <w:rPr>
                <w:rFonts w:ascii="Verdana" w:hAnsi="Verdana"/>
                <w:sz w:val="18"/>
                <w:szCs w:val="18"/>
                <w:lang w:eastAsia="ko-KR"/>
              </w:rPr>
            </w:pPr>
          </w:p>
        </w:tc>
        <w:tc>
          <w:tcPr>
            <w:cnfStyle w:val="000010000000" w:firstRow="0" w:lastRow="0" w:firstColumn="0" w:lastColumn="0" w:oddVBand="1" w:evenVBand="0" w:oddHBand="0" w:evenHBand="0" w:firstRowFirstColumn="0" w:firstRowLastColumn="0" w:lastRowFirstColumn="0" w:lastRowLastColumn="0"/>
            <w:tcW w:w="1170" w:type="dxa"/>
          </w:tcPr>
          <w:p w14:paraId="1DE91D06" w14:textId="77777777" w:rsidR="0074566E" w:rsidRPr="00D55EAC" w:rsidRDefault="0074566E" w:rsidP="0074566E">
            <w:pPr>
              <w:jc w:val="center"/>
              <w:rPr>
                <w:rFonts w:ascii="Verdana" w:hAnsi="Verdana"/>
                <w:sz w:val="18"/>
                <w:szCs w:val="18"/>
                <w:lang w:eastAsia="ko-KR"/>
              </w:rPr>
            </w:pPr>
          </w:p>
        </w:tc>
        <w:tc>
          <w:tcPr>
            <w:cnfStyle w:val="000001000000" w:firstRow="0" w:lastRow="0" w:firstColumn="0" w:lastColumn="0" w:oddVBand="0" w:evenVBand="1" w:oddHBand="0" w:evenHBand="0" w:firstRowFirstColumn="0" w:firstRowLastColumn="0" w:lastRowFirstColumn="0" w:lastRowLastColumn="0"/>
            <w:tcW w:w="1260" w:type="dxa"/>
          </w:tcPr>
          <w:p w14:paraId="130B2A87" w14:textId="77777777" w:rsidR="0074566E" w:rsidRPr="00D55EAC" w:rsidRDefault="0074566E" w:rsidP="0074566E">
            <w:pPr>
              <w:jc w:val="center"/>
              <w:rPr>
                <w:rFonts w:ascii="Verdana" w:hAnsi="Verdana"/>
                <w:sz w:val="18"/>
                <w:szCs w:val="18"/>
                <w:lang w:eastAsia="ko-KR"/>
              </w:rPr>
            </w:pPr>
          </w:p>
        </w:tc>
        <w:tc>
          <w:tcPr>
            <w:cnfStyle w:val="000010000000" w:firstRow="0" w:lastRow="0" w:firstColumn="0" w:lastColumn="0" w:oddVBand="1" w:evenVBand="0" w:oddHBand="0" w:evenHBand="0" w:firstRowFirstColumn="0" w:firstRowLastColumn="0" w:lastRowFirstColumn="0" w:lastRowLastColumn="0"/>
            <w:tcW w:w="1260" w:type="dxa"/>
          </w:tcPr>
          <w:p w14:paraId="2E6B2B20" w14:textId="77777777" w:rsidR="0074566E" w:rsidRPr="00D55EAC" w:rsidRDefault="0074566E" w:rsidP="0074566E">
            <w:pPr>
              <w:jc w:val="center"/>
              <w:rPr>
                <w:rFonts w:ascii="Verdana" w:hAnsi="Verdana"/>
                <w:sz w:val="18"/>
                <w:szCs w:val="18"/>
                <w:lang w:eastAsia="ko-KR"/>
              </w:rPr>
            </w:pPr>
          </w:p>
        </w:tc>
        <w:tc>
          <w:tcPr>
            <w:cnfStyle w:val="000001000000" w:firstRow="0" w:lastRow="0" w:firstColumn="0" w:lastColumn="0" w:oddVBand="0" w:evenVBand="1" w:oddHBand="0" w:evenHBand="0" w:firstRowFirstColumn="0" w:firstRowLastColumn="0" w:lastRowFirstColumn="0" w:lastRowLastColumn="0"/>
            <w:tcW w:w="1260" w:type="dxa"/>
          </w:tcPr>
          <w:p w14:paraId="6062394C" w14:textId="77777777" w:rsidR="0074566E" w:rsidRPr="00D55EAC" w:rsidRDefault="0074566E" w:rsidP="0074566E">
            <w:pPr>
              <w:jc w:val="center"/>
              <w:rPr>
                <w:rFonts w:ascii="Verdana" w:hAnsi="Verdana"/>
                <w:sz w:val="18"/>
                <w:szCs w:val="18"/>
                <w:lang w:eastAsia="ko-KR"/>
              </w:rPr>
            </w:pPr>
          </w:p>
        </w:tc>
        <w:tc>
          <w:tcPr>
            <w:cnfStyle w:val="000010000000" w:firstRow="0" w:lastRow="0" w:firstColumn="0" w:lastColumn="0" w:oddVBand="1" w:evenVBand="0" w:oddHBand="0" w:evenHBand="0" w:firstRowFirstColumn="0" w:firstRowLastColumn="0" w:lastRowFirstColumn="0" w:lastRowLastColumn="0"/>
            <w:tcW w:w="1260" w:type="dxa"/>
          </w:tcPr>
          <w:p w14:paraId="333D0E2C" w14:textId="77777777" w:rsidR="0074566E" w:rsidRPr="00D55EAC" w:rsidRDefault="0074566E" w:rsidP="0074566E">
            <w:pPr>
              <w:jc w:val="center"/>
              <w:rPr>
                <w:rFonts w:ascii="Verdana" w:hAnsi="Verdana"/>
                <w:sz w:val="18"/>
                <w:szCs w:val="18"/>
                <w:lang w:eastAsia="ko-KR"/>
              </w:rPr>
            </w:pPr>
          </w:p>
        </w:tc>
        <w:tc>
          <w:tcPr>
            <w:cnfStyle w:val="000100000000" w:firstRow="0" w:lastRow="0" w:firstColumn="0" w:lastColumn="1" w:oddVBand="0" w:evenVBand="0" w:oddHBand="0" w:evenHBand="0" w:firstRowFirstColumn="0" w:firstRowLastColumn="0" w:lastRowFirstColumn="0" w:lastRowLastColumn="0"/>
            <w:tcW w:w="1202" w:type="dxa"/>
          </w:tcPr>
          <w:p w14:paraId="48558799" w14:textId="77777777" w:rsidR="0074566E" w:rsidRPr="00D55EAC" w:rsidRDefault="0074566E" w:rsidP="0074566E">
            <w:pPr>
              <w:jc w:val="center"/>
              <w:rPr>
                <w:rFonts w:ascii="Verdana" w:hAnsi="Verdana"/>
                <w:sz w:val="18"/>
                <w:szCs w:val="18"/>
                <w:lang w:eastAsia="ko-KR"/>
              </w:rPr>
            </w:pPr>
          </w:p>
        </w:tc>
      </w:tr>
    </w:tbl>
    <w:p w14:paraId="70DCBADE" w14:textId="77777777" w:rsidR="00C745F8" w:rsidRPr="00D55EAC" w:rsidRDefault="00C745F8" w:rsidP="00C745F8">
      <w:pPr>
        <w:rPr>
          <w:rFonts w:ascii="Verdana" w:hAnsi="Verdana"/>
          <w:color w:val="767171" w:themeColor="background2" w:themeShade="80"/>
          <w:sz w:val="18"/>
          <w:szCs w:val="18"/>
          <w:u w:val="single"/>
        </w:rPr>
      </w:pPr>
    </w:p>
    <w:p w14:paraId="5EF9CA1D" w14:textId="77777777" w:rsidR="00A61858" w:rsidRPr="00D55EAC" w:rsidRDefault="00A61858">
      <w:pPr>
        <w:rPr>
          <w:rFonts w:ascii="Verdana" w:hAnsi="Verdana"/>
          <w:sz w:val="18"/>
          <w:szCs w:val="18"/>
        </w:rPr>
      </w:pPr>
      <w:r w:rsidRPr="00D55EAC">
        <w:rPr>
          <w:rFonts w:ascii="Verdana" w:hAnsi="Verdana"/>
          <w:sz w:val="18"/>
          <w:szCs w:val="18"/>
        </w:rPr>
        <w:br w:type="page"/>
      </w:r>
    </w:p>
    <w:p w14:paraId="2FCB90EE" w14:textId="77777777" w:rsidR="00A61858" w:rsidRPr="00D55EAC" w:rsidRDefault="00A61858" w:rsidP="00430871">
      <w:pPr>
        <w:pStyle w:val="Heading3"/>
        <w:numPr>
          <w:ilvl w:val="1"/>
          <w:numId w:val="4"/>
        </w:numPr>
        <w:rPr>
          <w:color w:val="4E316C"/>
          <w:sz w:val="18"/>
          <w:szCs w:val="18"/>
          <w:lang w:val="en-US"/>
        </w:rPr>
        <w:sectPr w:rsidR="00A61858" w:rsidRPr="00D55EAC" w:rsidSect="006872BF">
          <w:pgSz w:w="12240" w:h="15840"/>
          <w:pgMar w:top="720" w:right="720" w:bottom="720" w:left="720" w:header="432" w:footer="432" w:gutter="0"/>
          <w:cols w:space="720"/>
          <w:docGrid w:linePitch="360"/>
        </w:sectPr>
      </w:pPr>
    </w:p>
    <w:p w14:paraId="2F83BE7F" w14:textId="77777777" w:rsidR="00A03D72" w:rsidRPr="00D55EAC" w:rsidRDefault="00A03D72" w:rsidP="00430871">
      <w:pPr>
        <w:pStyle w:val="Heading3"/>
        <w:numPr>
          <w:ilvl w:val="1"/>
          <w:numId w:val="4"/>
        </w:numPr>
        <w:rPr>
          <w:color w:val="4E316C"/>
          <w:sz w:val="18"/>
          <w:szCs w:val="18"/>
          <w:lang w:val="en-US"/>
        </w:rPr>
      </w:pPr>
      <w:bookmarkStart w:id="237" w:name="_Toc70935771"/>
      <w:r w:rsidRPr="00D55EAC">
        <w:rPr>
          <w:color w:val="4E316C"/>
          <w:sz w:val="18"/>
          <w:szCs w:val="18"/>
          <w:lang w:val="en-US"/>
        </w:rPr>
        <w:t>Faculty</w:t>
      </w:r>
      <w:r w:rsidRPr="00D55EAC">
        <w:rPr>
          <w:sz w:val="18"/>
          <w:szCs w:val="18"/>
          <w:lang w:val="en-US"/>
        </w:rPr>
        <w:t xml:space="preserve"> </w:t>
      </w:r>
      <w:r w:rsidRPr="00D55EAC">
        <w:rPr>
          <w:color w:val="4E316C"/>
          <w:sz w:val="18"/>
          <w:szCs w:val="18"/>
          <w:lang w:val="en-US"/>
        </w:rPr>
        <w:t>Grants and Awards</w:t>
      </w:r>
      <w:bookmarkEnd w:id="237"/>
      <w:r w:rsidRPr="00D55EAC">
        <w:rPr>
          <w:color w:val="4E316C"/>
          <w:sz w:val="18"/>
          <w:szCs w:val="18"/>
          <w:lang w:val="en-US"/>
        </w:rPr>
        <w:t xml:space="preserve"> </w:t>
      </w:r>
    </w:p>
    <w:p w14:paraId="6C2FE547" w14:textId="77777777" w:rsidR="00A03D72" w:rsidRPr="00D55EAC" w:rsidRDefault="00A03D72" w:rsidP="00A03D72">
      <w:pPr>
        <w:rPr>
          <w:rFonts w:ascii="Verdana" w:hAnsi="Verdana"/>
          <w:sz w:val="18"/>
          <w:szCs w:val="18"/>
          <w:lang w:eastAsia="en-GB"/>
        </w:rPr>
      </w:pPr>
      <w:r w:rsidRPr="00D55EAC">
        <w:rPr>
          <w:rFonts w:ascii="Verdana" w:hAnsi="Verdana"/>
          <w:color w:val="767171" w:themeColor="background2" w:themeShade="80"/>
          <w:sz w:val="18"/>
          <w:szCs w:val="18"/>
        </w:rPr>
        <w:t>Provide data on grants and awards for the past three years</w:t>
      </w:r>
      <w:r w:rsidR="00690187">
        <w:rPr>
          <w:rFonts w:ascii="Verdana" w:hAnsi="Verdana"/>
          <w:color w:val="767171" w:themeColor="background2" w:themeShade="80"/>
          <w:sz w:val="18"/>
          <w:szCs w:val="18"/>
        </w:rPr>
        <w:t>.</w:t>
      </w:r>
    </w:p>
    <w:tbl>
      <w:tblPr>
        <w:tblW w:w="5000" w:type="pct"/>
        <w:tblInd w:w="-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413"/>
        <w:gridCol w:w="3239"/>
        <w:gridCol w:w="1810"/>
        <w:gridCol w:w="2417"/>
        <w:gridCol w:w="2435"/>
        <w:gridCol w:w="2076"/>
      </w:tblGrid>
      <w:tr w:rsidR="00461B7C" w:rsidRPr="00D55EAC" w14:paraId="0C0C8F80" w14:textId="77777777" w:rsidTr="00726310">
        <w:trPr>
          <w:trHeight w:val="144"/>
        </w:trPr>
        <w:tc>
          <w:tcPr>
            <w:tcW w:w="2413" w:type="dxa"/>
            <w:shd w:val="clear" w:color="auto" w:fill="E5DFEC"/>
            <w:vAlign w:val="center"/>
          </w:tcPr>
          <w:p w14:paraId="047BB827" w14:textId="77777777" w:rsidR="00461B7C" w:rsidRPr="00D55EAC" w:rsidRDefault="00461B7C" w:rsidP="00E01591">
            <w:pPr>
              <w:jc w:val="center"/>
              <w:rPr>
                <w:rFonts w:ascii="Verdana" w:hAnsi="Verdana"/>
                <w:sz w:val="18"/>
                <w:szCs w:val="18"/>
              </w:rPr>
            </w:pPr>
            <w:r w:rsidRPr="00D55EAC">
              <w:rPr>
                <w:rFonts w:ascii="Verdana" w:hAnsi="Verdana"/>
                <w:sz w:val="18"/>
                <w:szCs w:val="18"/>
                <w:lang w:eastAsia="ko-KR"/>
              </w:rPr>
              <w:t>Faculty Member Name</w:t>
            </w:r>
          </w:p>
        </w:tc>
        <w:tc>
          <w:tcPr>
            <w:tcW w:w="3239" w:type="dxa"/>
            <w:tcBorders>
              <w:bottom w:val="single" w:sz="4" w:space="0" w:color="BFBFBF"/>
            </w:tcBorders>
            <w:shd w:val="clear" w:color="auto" w:fill="E5DFEC"/>
            <w:vAlign w:val="center"/>
          </w:tcPr>
          <w:p w14:paraId="19545E40" w14:textId="77777777" w:rsidR="00461B7C" w:rsidRPr="00D55EAC" w:rsidRDefault="00461B7C" w:rsidP="00E01591">
            <w:pPr>
              <w:jc w:val="center"/>
              <w:rPr>
                <w:rFonts w:ascii="Verdana" w:hAnsi="Verdana"/>
                <w:sz w:val="18"/>
                <w:szCs w:val="18"/>
              </w:rPr>
            </w:pPr>
            <w:r w:rsidRPr="00D55EAC">
              <w:rPr>
                <w:rFonts w:ascii="Verdana" w:hAnsi="Verdana"/>
                <w:sz w:val="18"/>
                <w:szCs w:val="18"/>
                <w:lang w:eastAsia="ko-KR"/>
              </w:rPr>
              <w:t>Grant Title</w:t>
            </w:r>
          </w:p>
        </w:tc>
        <w:tc>
          <w:tcPr>
            <w:tcW w:w="1810" w:type="dxa"/>
            <w:tcBorders>
              <w:bottom w:val="single" w:sz="4" w:space="0" w:color="BFBFBF"/>
            </w:tcBorders>
            <w:shd w:val="clear" w:color="auto" w:fill="E5DFEC"/>
            <w:vAlign w:val="center"/>
          </w:tcPr>
          <w:p w14:paraId="54B08BEC" w14:textId="77777777" w:rsidR="00461B7C" w:rsidRPr="00D55EAC" w:rsidRDefault="00461B7C" w:rsidP="00E01591">
            <w:pPr>
              <w:jc w:val="center"/>
              <w:rPr>
                <w:rFonts w:ascii="Verdana" w:hAnsi="Verdana"/>
                <w:sz w:val="18"/>
                <w:szCs w:val="18"/>
              </w:rPr>
            </w:pPr>
            <w:r w:rsidRPr="00D55EAC">
              <w:rPr>
                <w:rFonts w:ascii="Verdana" w:hAnsi="Verdana"/>
                <w:sz w:val="18"/>
                <w:szCs w:val="18"/>
                <w:lang w:eastAsia="ko-KR"/>
              </w:rPr>
              <w:t>Awarding Institution</w:t>
            </w:r>
          </w:p>
        </w:tc>
        <w:tc>
          <w:tcPr>
            <w:tcW w:w="2417" w:type="dxa"/>
            <w:tcBorders>
              <w:bottom w:val="single" w:sz="4" w:space="0" w:color="BFBFBF"/>
            </w:tcBorders>
            <w:shd w:val="clear" w:color="auto" w:fill="E5DFEC"/>
            <w:vAlign w:val="center"/>
          </w:tcPr>
          <w:p w14:paraId="13F4D24D" w14:textId="77777777" w:rsidR="00461B7C" w:rsidRPr="00D55EAC" w:rsidRDefault="00461B7C" w:rsidP="00E01591">
            <w:pPr>
              <w:jc w:val="center"/>
              <w:rPr>
                <w:rFonts w:ascii="Verdana" w:hAnsi="Verdana"/>
                <w:sz w:val="18"/>
                <w:szCs w:val="18"/>
              </w:rPr>
            </w:pPr>
            <w:r w:rsidRPr="00D55EAC">
              <w:rPr>
                <w:rFonts w:ascii="Verdana" w:hAnsi="Verdana"/>
                <w:sz w:val="18"/>
                <w:szCs w:val="18"/>
                <w:lang w:eastAsia="ko-KR"/>
              </w:rPr>
              <w:t>Type of Participation (Lead Pi, PI etc.)</w:t>
            </w:r>
          </w:p>
        </w:tc>
        <w:tc>
          <w:tcPr>
            <w:tcW w:w="2435" w:type="dxa"/>
            <w:tcBorders>
              <w:bottom w:val="single" w:sz="4" w:space="0" w:color="BFBFBF"/>
            </w:tcBorders>
            <w:shd w:val="clear" w:color="auto" w:fill="E5DFEC"/>
            <w:vAlign w:val="center"/>
          </w:tcPr>
          <w:p w14:paraId="3234873A" w14:textId="77777777" w:rsidR="00461B7C" w:rsidRPr="00D55EAC" w:rsidRDefault="00461B7C" w:rsidP="00E01591">
            <w:pPr>
              <w:jc w:val="center"/>
              <w:rPr>
                <w:rFonts w:ascii="Verdana" w:hAnsi="Verdana"/>
                <w:sz w:val="18"/>
                <w:szCs w:val="18"/>
              </w:rPr>
            </w:pPr>
            <w:r w:rsidRPr="00D55EAC">
              <w:rPr>
                <w:rFonts w:ascii="Verdana" w:hAnsi="Verdana"/>
                <w:sz w:val="18"/>
                <w:szCs w:val="18"/>
                <w:lang w:eastAsia="ko-KR"/>
              </w:rPr>
              <w:t>Grant Date</w:t>
            </w:r>
          </w:p>
        </w:tc>
        <w:tc>
          <w:tcPr>
            <w:tcW w:w="2076" w:type="dxa"/>
            <w:tcBorders>
              <w:bottom w:val="single" w:sz="4" w:space="0" w:color="BFBFBF"/>
            </w:tcBorders>
            <w:shd w:val="clear" w:color="auto" w:fill="E5DFEC"/>
            <w:vAlign w:val="center"/>
          </w:tcPr>
          <w:p w14:paraId="243478D7" w14:textId="77777777" w:rsidR="00461B7C" w:rsidRPr="00D55EAC" w:rsidRDefault="00461B7C" w:rsidP="00E01591">
            <w:pPr>
              <w:jc w:val="center"/>
              <w:rPr>
                <w:rFonts w:ascii="Verdana" w:hAnsi="Verdana"/>
                <w:sz w:val="18"/>
                <w:szCs w:val="18"/>
              </w:rPr>
            </w:pPr>
            <w:r w:rsidRPr="00D55EAC">
              <w:rPr>
                <w:rFonts w:ascii="Verdana" w:hAnsi="Verdana"/>
                <w:sz w:val="18"/>
                <w:szCs w:val="18"/>
                <w:lang w:eastAsia="ko-KR"/>
              </w:rPr>
              <w:t>Amount &amp; Duration</w:t>
            </w:r>
          </w:p>
        </w:tc>
      </w:tr>
      <w:tr w:rsidR="00461B7C" w:rsidRPr="00D55EAC" w14:paraId="79CE5A66" w14:textId="77777777" w:rsidTr="00726310">
        <w:trPr>
          <w:trHeight w:val="144"/>
        </w:trPr>
        <w:tc>
          <w:tcPr>
            <w:tcW w:w="2413" w:type="dxa"/>
            <w:vMerge w:val="restart"/>
            <w:shd w:val="clear" w:color="auto" w:fill="auto"/>
          </w:tcPr>
          <w:p w14:paraId="58E9C83D" w14:textId="77777777" w:rsidR="00461B7C" w:rsidRPr="00D55EAC" w:rsidRDefault="00461B7C" w:rsidP="00E01591">
            <w:pPr>
              <w:rPr>
                <w:rFonts w:ascii="Verdana" w:hAnsi="Verdana"/>
                <w:sz w:val="18"/>
                <w:szCs w:val="18"/>
                <w:lang w:eastAsia="ko-KR"/>
              </w:rPr>
            </w:pPr>
          </w:p>
        </w:tc>
        <w:tc>
          <w:tcPr>
            <w:tcW w:w="3239" w:type="dxa"/>
            <w:shd w:val="clear" w:color="auto" w:fill="auto"/>
          </w:tcPr>
          <w:p w14:paraId="1BB3A27B" w14:textId="77777777" w:rsidR="00461B7C" w:rsidRPr="00D55EAC" w:rsidRDefault="00461B7C" w:rsidP="00E01591">
            <w:pPr>
              <w:rPr>
                <w:rFonts w:ascii="Verdana" w:hAnsi="Verdana"/>
                <w:sz w:val="18"/>
                <w:szCs w:val="18"/>
                <w:lang w:eastAsia="ko-KR"/>
              </w:rPr>
            </w:pPr>
          </w:p>
        </w:tc>
        <w:tc>
          <w:tcPr>
            <w:tcW w:w="1810" w:type="dxa"/>
            <w:shd w:val="clear" w:color="auto" w:fill="auto"/>
          </w:tcPr>
          <w:p w14:paraId="556D05C0" w14:textId="77777777" w:rsidR="00461B7C" w:rsidRPr="00D55EAC" w:rsidRDefault="00461B7C" w:rsidP="00E01591">
            <w:pPr>
              <w:rPr>
                <w:rFonts w:ascii="Verdana" w:hAnsi="Verdana"/>
                <w:sz w:val="18"/>
                <w:szCs w:val="18"/>
                <w:lang w:eastAsia="ko-KR"/>
              </w:rPr>
            </w:pPr>
          </w:p>
        </w:tc>
        <w:tc>
          <w:tcPr>
            <w:tcW w:w="2417" w:type="dxa"/>
            <w:shd w:val="clear" w:color="auto" w:fill="auto"/>
          </w:tcPr>
          <w:p w14:paraId="52827203" w14:textId="77777777" w:rsidR="00461B7C" w:rsidRPr="00D55EAC" w:rsidRDefault="00461B7C" w:rsidP="00E01591">
            <w:pPr>
              <w:rPr>
                <w:rFonts w:ascii="Verdana" w:hAnsi="Verdana"/>
                <w:sz w:val="18"/>
                <w:szCs w:val="18"/>
                <w:lang w:eastAsia="ko-KR"/>
              </w:rPr>
            </w:pPr>
          </w:p>
        </w:tc>
        <w:tc>
          <w:tcPr>
            <w:tcW w:w="2435" w:type="dxa"/>
            <w:shd w:val="clear" w:color="auto" w:fill="auto"/>
          </w:tcPr>
          <w:p w14:paraId="715CC011" w14:textId="77777777" w:rsidR="00461B7C" w:rsidRPr="00D55EAC" w:rsidRDefault="00461B7C" w:rsidP="00E01591">
            <w:pPr>
              <w:rPr>
                <w:rFonts w:ascii="Verdana" w:hAnsi="Verdana"/>
                <w:sz w:val="18"/>
                <w:szCs w:val="18"/>
                <w:lang w:eastAsia="ko-KR"/>
              </w:rPr>
            </w:pPr>
          </w:p>
        </w:tc>
        <w:tc>
          <w:tcPr>
            <w:tcW w:w="2076" w:type="dxa"/>
            <w:shd w:val="clear" w:color="auto" w:fill="auto"/>
          </w:tcPr>
          <w:p w14:paraId="0E414A5C" w14:textId="77777777" w:rsidR="00461B7C" w:rsidRPr="00D55EAC" w:rsidRDefault="00461B7C" w:rsidP="00E01591">
            <w:pPr>
              <w:rPr>
                <w:rFonts w:ascii="Verdana" w:hAnsi="Verdana"/>
                <w:sz w:val="18"/>
                <w:szCs w:val="18"/>
                <w:lang w:eastAsia="ko-KR"/>
              </w:rPr>
            </w:pPr>
          </w:p>
        </w:tc>
      </w:tr>
      <w:tr w:rsidR="00461B7C" w:rsidRPr="00D55EAC" w14:paraId="4FE7C611" w14:textId="77777777" w:rsidTr="00726310">
        <w:trPr>
          <w:trHeight w:val="144"/>
        </w:trPr>
        <w:tc>
          <w:tcPr>
            <w:tcW w:w="2413" w:type="dxa"/>
            <w:vMerge/>
            <w:shd w:val="clear" w:color="auto" w:fill="auto"/>
          </w:tcPr>
          <w:p w14:paraId="7C6EF6FC" w14:textId="77777777" w:rsidR="00461B7C" w:rsidRPr="00D55EAC" w:rsidRDefault="00461B7C" w:rsidP="00E01591">
            <w:pPr>
              <w:rPr>
                <w:rFonts w:ascii="Verdana" w:eastAsia="Times New Roman" w:hAnsi="Verdana" w:cs="Times New Roman"/>
                <w:sz w:val="18"/>
                <w:szCs w:val="18"/>
                <w:lang w:eastAsia="en-GB"/>
              </w:rPr>
            </w:pPr>
          </w:p>
        </w:tc>
        <w:tc>
          <w:tcPr>
            <w:tcW w:w="3239" w:type="dxa"/>
            <w:shd w:val="clear" w:color="auto" w:fill="auto"/>
          </w:tcPr>
          <w:p w14:paraId="48060C2B" w14:textId="77777777" w:rsidR="00461B7C" w:rsidRPr="00D55EAC" w:rsidRDefault="00461B7C" w:rsidP="00E01591">
            <w:pPr>
              <w:rPr>
                <w:rFonts w:ascii="Verdana" w:hAnsi="Verdana"/>
                <w:sz w:val="18"/>
                <w:szCs w:val="18"/>
                <w:lang w:eastAsia="ko-KR"/>
              </w:rPr>
            </w:pPr>
          </w:p>
        </w:tc>
        <w:tc>
          <w:tcPr>
            <w:tcW w:w="1810" w:type="dxa"/>
            <w:shd w:val="clear" w:color="auto" w:fill="auto"/>
          </w:tcPr>
          <w:p w14:paraId="2B0DB9BF" w14:textId="77777777" w:rsidR="00461B7C" w:rsidRPr="00D55EAC" w:rsidRDefault="00461B7C" w:rsidP="00E01591">
            <w:pPr>
              <w:rPr>
                <w:rFonts w:ascii="Verdana" w:hAnsi="Verdana"/>
                <w:sz w:val="18"/>
                <w:szCs w:val="18"/>
                <w:lang w:eastAsia="ko-KR"/>
              </w:rPr>
            </w:pPr>
          </w:p>
        </w:tc>
        <w:tc>
          <w:tcPr>
            <w:tcW w:w="2417" w:type="dxa"/>
            <w:shd w:val="clear" w:color="auto" w:fill="auto"/>
          </w:tcPr>
          <w:p w14:paraId="489B8BFC" w14:textId="77777777" w:rsidR="00461B7C" w:rsidRPr="00D55EAC" w:rsidRDefault="00461B7C" w:rsidP="00E01591">
            <w:pPr>
              <w:rPr>
                <w:rFonts w:ascii="Verdana" w:hAnsi="Verdana"/>
                <w:sz w:val="18"/>
                <w:szCs w:val="18"/>
                <w:lang w:eastAsia="ko-KR"/>
              </w:rPr>
            </w:pPr>
          </w:p>
        </w:tc>
        <w:tc>
          <w:tcPr>
            <w:tcW w:w="2435" w:type="dxa"/>
            <w:shd w:val="clear" w:color="auto" w:fill="auto"/>
          </w:tcPr>
          <w:p w14:paraId="125613D9" w14:textId="77777777" w:rsidR="00461B7C" w:rsidRPr="00D55EAC" w:rsidRDefault="00461B7C" w:rsidP="00E01591">
            <w:pPr>
              <w:rPr>
                <w:rFonts w:ascii="Verdana" w:hAnsi="Verdana"/>
                <w:sz w:val="18"/>
                <w:szCs w:val="18"/>
                <w:lang w:eastAsia="ko-KR"/>
              </w:rPr>
            </w:pPr>
          </w:p>
        </w:tc>
        <w:tc>
          <w:tcPr>
            <w:tcW w:w="2076" w:type="dxa"/>
            <w:shd w:val="clear" w:color="auto" w:fill="auto"/>
          </w:tcPr>
          <w:p w14:paraId="0B442262" w14:textId="77777777" w:rsidR="00461B7C" w:rsidRPr="00D55EAC" w:rsidRDefault="00461B7C" w:rsidP="00E01591">
            <w:pPr>
              <w:rPr>
                <w:rFonts w:ascii="Verdana" w:hAnsi="Verdana"/>
                <w:sz w:val="18"/>
                <w:szCs w:val="18"/>
                <w:lang w:eastAsia="ko-KR"/>
              </w:rPr>
            </w:pPr>
          </w:p>
        </w:tc>
      </w:tr>
      <w:tr w:rsidR="00461B7C" w:rsidRPr="00D55EAC" w14:paraId="58A4EAD1" w14:textId="77777777" w:rsidTr="00726310">
        <w:trPr>
          <w:trHeight w:val="144"/>
        </w:trPr>
        <w:tc>
          <w:tcPr>
            <w:tcW w:w="2413" w:type="dxa"/>
            <w:vMerge/>
            <w:shd w:val="clear" w:color="auto" w:fill="auto"/>
          </w:tcPr>
          <w:p w14:paraId="09A66A6C" w14:textId="77777777" w:rsidR="00461B7C" w:rsidRPr="00D55EAC" w:rsidRDefault="00461B7C" w:rsidP="00E01591">
            <w:pPr>
              <w:rPr>
                <w:rFonts w:ascii="Verdana" w:eastAsia="Times New Roman" w:hAnsi="Verdana" w:cs="Times New Roman"/>
                <w:sz w:val="18"/>
                <w:szCs w:val="18"/>
                <w:lang w:eastAsia="en-GB"/>
              </w:rPr>
            </w:pPr>
          </w:p>
        </w:tc>
        <w:tc>
          <w:tcPr>
            <w:tcW w:w="3239" w:type="dxa"/>
            <w:shd w:val="clear" w:color="auto" w:fill="auto"/>
          </w:tcPr>
          <w:p w14:paraId="504D6875" w14:textId="77777777" w:rsidR="00461B7C" w:rsidRPr="00D55EAC" w:rsidRDefault="00461B7C" w:rsidP="00E01591">
            <w:pPr>
              <w:rPr>
                <w:rFonts w:ascii="Verdana" w:hAnsi="Verdana"/>
                <w:sz w:val="18"/>
                <w:szCs w:val="18"/>
                <w:lang w:eastAsia="ko-KR"/>
              </w:rPr>
            </w:pPr>
          </w:p>
        </w:tc>
        <w:tc>
          <w:tcPr>
            <w:tcW w:w="1810" w:type="dxa"/>
            <w:shd w:val="clear" w:color="auto" w:fill="auto"/>
          </w:tcPr>
          <w:p w14:paraId="44AD2553" w14:textId="77777777" w:rsidR="00461B7C" w:rsidRPr="00D55EAC" w:rsidRDefault="00461B7C" w:rsidP="00E01591">
            <w:pPr>
              <w:rPr>
                <w:rFonts w:ascii="Verdana" w:hAnsi="Verdana"/>
                <w:sz w:val="18"/>
                <w:szCs w:val="18"/>
                <w:lang w:eastAsia="ko-KR"/>
              </w:rPr>
            </w:pPr>
          </w:p>
        </w:tc>
        <w:tc>
          <w:tcPr>
            <w:tcW w:w="2417" w:type="dxa"/>
            <w:shd w:val="clear" w:color="auto" w:fill="auto"/>
          </w:tcPr>
          <w:p w14:paraId="417DAC4E" w14:textId="77777777" w:rsidR="00461B7C" w:rsidRPr="00D55EAC" w:rsidRDefault="00461B7C" w:rsidP="00E01591">
            <w:pPr>
              <w:rPr>
                <w:rFonts w:ascii="Verdana" w:hAnsi="Verdana"/>
                <w:sz w:val="18"/>
                <w:szCs w:val="18"/>
                <w:lang w:eastAsia="ko-KR"/>
              </w:rPr>
            </w:pPr>
          </w:p>
        </w:tc>
        <w:tc>
          <w:tcPr>
            <w:tcW w:w="2435" w:type="dxa"/>
            <w:shd w:val="clear" w:color="auto" w:fill="auto"/>
          </w:tcPr>
          <w:p w14:paraId="0D480D4C" w14:textId="77777777" w:rsidR="00461B7C" w:rsidRPr="00D55EAC" w:rsidRDefault="00461B7C" w:rsidP="00E01591">
            <w:pPr>
              <w:rPr>
                <w:rFonts w:ascii="Verdana" w:hAnsi="Verdana"/>
                <w:sz w:val="18"/>
                <w:szCs w:val="18"/>
                <w:lang w:eastAsia="ko-KR"/>
              </w:rPr>
            </w:pPr>
          </w:p>
        </w:tc>
        <w:tc>
          <w:tcPr>
            <w:tcW w:w="2076" w:type="dxa"/>
            <w:shd w:val="clear" w:color="auto" w:fill="auto"/>
          </w:tcPr>
          <w:p w14:paraId="2032D1BC" w14:textId="77777777" w:rsidR="00461B7C" w:rsidRPr="00D55EAC" w:rsidRDefault="00461B7C" w:rsidP="00E01591">
            <w:pPr>
              <w:rPr>
                <w:rFonts w:ascii="Verdana" w:hAnsi="Verdana"/>
                <w:sz w:val="18"/>
                <w:szCs w:val="18"/>
                <w:lang w:eastAsia="ko-KR"/>
              </w:rPr>
            </w:pPr>
          </w:p>
        </w:tc>
      </w:tr>
      <w:tr w:rsidR="00461B7C" w:rsidRPr="00D55EAC" w14:paraId="2A804204" w14:textId="77777777" w:rsidTr="00726310">
        <w:trPr>
          <w:trHeight w:val="144"/>
        </w:trPr>
        <w:tc>
          <w:tcPr>
            <w:tcW w:w="2413" w:type="dxa"/>
            <w:vMerge/>
            <w:shd w:val="clear" w:color="auto" w:fill="auto"/>
          </w:tcPr>
          <w:p w14:paraId="49D145BE" w14:textId="77777777" w:rsidR="00461B7C" w:rsidRPr="00D55EAC" w:rsidRDefault="00461B7C" w:rsidP="00E01591">
            <w:pPr>
              <w:rPr>
                <w:rFonts w:ascii="Verdana" w:eastAsia="Times New Roman" w:hAnsi="Verdana" w:cs="Times New Roman"/>
                <w:sz w:val="18"/>
                <w:szCs w:val="18"/>
                <w:lang w:eastAsia="en-GB"/>
              </w:rPr>
            </w:pPr>
          </w:p>
        </w:tc>
        <w:tc>
          <w:tcPr>
            <w:tcW w:w="3239" w:type="dxa"/>
            <w:shd w:val="clear" w:color="auto" w:fill="auto"/>
          </w:tcPr>
          <w:p w14:paraId="7C6D607D" w14:textId="77777777" w:rsidR="00461B7C" w:rsidRPr="00D55EAC" w:rsidRDefault="00461B7C" w:rsidP="00E01591">
            <w:pPr>
              <w:rPr>
                <w:rFonts w:ascii="Verdana" w:hAnsi="Verdana"/>
                <w:sz w:val="18"/>
                <w:szCs w:val="18"/>
                <w:lang w:eastAsia="ko-KR"/>
              </w:rPr>
            </w:pPr>
          </w:p>
        </w:tc>
        <w:tc>
          <w:tcPr>
            <w:tcW w:w="1810" w:type="dxa"/>
            <w:shd w:val="clear" w:color="auto" w:fill="auto"/>
          </w:tcPr>
          <w:p w14:paraId="0B1B8CC8" w14:textId="77777777" w:rsidR="00461B7C" w:rsidRPr="00D55EAC" w:rsidRDefault="00461B7C" w:rsidP="00E01591">
            <w:pPr>
              <w:rPr>
                <w:rFonts w:ascii="Verdana" w:hAnsi="Verdana"/>
                <w:sz w:val="18"/>
                <w:szCs w:val="18"/>
                <w:lang w:eastAsia="ko-KR"/>
              </w:rPr>
            </w:pPr>
          </w:p>
        </w:tc>
        <w:tc>
          <w:tcPr>
            <w:tcW w:w="2417" w:type="dxa"/>
            <w:shd w:val="clear" w:color="auto" w:fill="auto"/>
          </w:tcPr>
          <w:p w14:paraId="3AF48164" w14:textId="77777777" w:rsidR="00461B7C" w:rsidRPr="00D55EAC" w:rsidRDefault="00461B7C" w:rsidP="00E01591">
            <w:pPr>
              <w:rPr>
                <w:rFonts w:ascii="Verdana" w:hAnsi="Verdana"/>
                <w:sz w:val="18"/>
                <w:szCs w:val="18"/>
                <w:lang w:eastAsia="ko-KR"/>
              </w:rPr>
            </w:pPr>
          </w:p>
        </w:tc>
        <w:tc>
          <w:tcPr>
            <w:tcW w:w="2435" w:type="dxa"/>
            <w:shd w:val="clear" w:color="auto" w:fill="auto"/>
          </w:tcPr>
          <w:p w14:paraId="51149DA9" w14:textId="77777777" w:rsidR="00461B7C" w:rsidRPr="00D55EAC" w:rsidRDefault="00461B7C" w:rsidP="00E01591">
            <w:pPr>
              <w:rPr>
                <w:rFonts w:ascii="Verdana" w:hAnsi="Verdana"/>
                <w:sz w:val="18"/>
                <w:szCs w:val="18"/>
                <w:lang w:eastAsia="ko-KR"/>
              </w:rPr>
            </w:pPr>
          </w:p>
        </w:tc>
        <w:tc>
          <w:tcPr>
            <w:tcW w:w="2076" w:type="dxa"/>
            <w:shd w:val="clear" w:color="auto" w:fill="auto"/>
          </w:tcPr>
          <w:p w14:paraId="1EF14F69" w14:textId="77777777" w:rsidR="00461B7C" w:rsidRPr="00D55EAC" w:rsidRDefault="00461B7C" w:rsidP="00E01591">
            <w:pPr>
              <w:rPr>
                <w:rFonts w:ascii="Verdana" w:hAnsi="Verdana"/>
                <w:sz w:val="18"/>
                <w:szCs w:val="18"/>
                <w:lang w:eastAsia="ko-KR"/>
              </w:rPr>
            </w:pPr>
          </w:p>
        </w:tc>
      </w:tr>
      <w:tr w:rsidR="00461B7C" w:rsidRPr="00D55EAC" w14:paraId="024A1C3C" w14:textId="77777777" w:rsidTr="00726310">
        <w:trPr>
          <w:trHeight w:val="144"/>
        </w:trPr>
        <w:tc>
          <w:tcPr>
            <w:tcW w:w="2413" w:type="dxa"/>
            <w:vMerge w:val="restart"/>
            <w:shd w:val="clear" w:color="auto" w:fill="auto"/>
          </w:tcPr>
          <w:p w14:paraId="15716940" w14:textId="77777777" w:rsidR="00461B7C" w:rsidRPr="00D55EAC" w:rsidRDefault="00461B7C" w:rsidP="00E01591">
            <w:pPr>
              <w:rPr>
                <w:rFonts w:ascii="Verdana" w:hAnsi="Verdana"/>
                <w:sz w:val="18"/>
                <w:szCs w:val="18"/>
                <w:lang w:eastAsia="ko-KR"/>
              </w:rPr>
            </w:pPr>
          </w:p>
        </w:tc>
        <w:tc>
          <w:tcPr>
            <w:tcW w:w="3239" w:type="dxa"/>
            <w:shd w:val="clear" w:color="auto" w:fill="auto"/>
          </w:tcPr>
          <w:p w14:paraId="3ADF6EE7" w14:textId="77777777" w:rsidR="00461B7C" w:rsidRPr="00D55EAC" w:rsidRDefault="00461B7C" w:rsidP="00E01591">
            <w:pPr>
              <w:rPr>
                <w:rFonts w:ascii="Verdana" w:hAnsi="Verdana"/>
                <w:sz w:val="18"/>
                <w:szCs w:val="18"/>
                <w:lang w:eastAsia="ko-KR"/>
              </w:rPr>
            </w:pPr>
          </w:p>
        </w:tc>
        <w:tc>
          <w:tcPr>
            <w:tcW w:w="1810" w:type="dxa"/>
            <w:shd w:val="clear" w:color="auto" w:fill="auto"/>
          </w:tcPr>
          <w:p w14:paraId="28AE65AB" w14:textId="77777777" w:rsidR="00461B7C" w:rsidRPr="00D55EAC" w:rsidRDefault="00461B7C" w:rsidP="00E01591">
            <w:pPr>
              <w:rPr>
                <w:rFonts w:ascii="Verdana" w:hAnsi="Verdana"/>
                <w:sz w:val="18"/>
                <w:szCs w:val="18"/>
                <w:lang w:eastAsia="ko-KR"/>
              </w:rPr>
            </w:pPr>
          </w:p>
        </w:tc>
        <w:tc>
          <w:tcPr>
            <w:tcW w:w="2417" w:type="dxa"/>
            <w:shd w:val="clear" w:color="auto" w:fill="auto"/>
          </w:tcPr>
          <w:p w14:paraId="457F0B1E" w14:textId="77777777" w:rsidR="00461B7C" w:rsidRPr="00D55EAC" w:rsidRDefault="00461B7C" w:rsidP="00E01591">
            <w:pPr>
              <w:rPr>
                <w:rFonts w:ascii="Verdana" w:hAnsi="Verdana"/>
                <w:sz w:val="18"/>
                <w:szCs w:val="18"/>
                <w:lang w:eastAsia="ko-KR"/>
              </w:rPr>
            </w:pPr>
          </w:p>
        </w:tc>
        <w:tc>
          <w:tcPr>
            <w:tcW w:w="2435" w:type="dxa"/>
            <w:shd w:val="clear" w:color="auto" w:fill="auto"/>
          </w:tcPr>
          <w:p w14:paraId="35DA4801" w14:textId="77777777" w:rsidR="00461B7C" w:rsidRPr="00D55EAC" w:rsidRDefault="00461B7C" w:rsidP="00E01591">
            <w:pPr>
              <w:rPr>
                <w:rFonts w:ascii="Verdana" w:hAnsi="Verdana"/>
                <w:sz w:val="18"/>
                <w:szCs w:val="18"/>
                <w:lang w:eastAsia="ko-KR"/>
              </w:rPr>
            </w:pPr>
          </w:p>
        </w:tc>
        <w:tc>
          <w:tcPr>
            <w:tcW w:w="2076" w:type="dxa"/>
            <w:shd w:val="clear" w:color="auto" w:fill="auto"/>
          </w:tcPr>
          <w:p w14:paraId="12091A7E" w14:textId="77777777" w:rsidR="00461B7C" w:rsidRPr="00D55EAC" w:rsidRDefault="00461B7C" w:rsidP="00E01591">
            <w:pPr>
              <w:rPr>
                <w:rFonts w:ascii="Verdana" w:hAnsi="Verdana"/>
                <w:i/>
                <w:iCs/>
                <w:sz w:val="18"/>
                <w:szCs w:val="18"/>
                <w:lang w:eastAsia="ko-KR"/>
              </w:rPr>
            </w:pPr>
          </w:p>
        </w:tc>
      </w:tr>
      <w:tr w:rsidR="00461B7C" w:rsidRPr="00D55EAC" w14:paraId="4E46EE68" w14:textId="77777777" w:rsidTr="00726310">
        <w:trPr>
          <w:trHeight w:val="144"/>
        </w:trPr>
        <w:tc>
          <w:tcPr>
            <w:tcW w:w="2413" w:type="dxa"/>
            <w:vMerge/>
            <w:shd w:val="clear" w:color="auto" w:fill="auto"/>
          </w:tcPr>
          <w:p w14:paraId="7029CFB5" w14:textId="77777777" w:rsidR="00461B7C" w:rsidRPr="00D55EAC" w:rsidRDefault="00461B7C" w:rsidP="00E01591">
            <w:pPr>
              <w:rPr>
                <w:rFonts w:ascii="Verdana" w:eastAsia="Times New Roman" w:hAnsi="Verdana" w:cs="Times New Roman"/>
                <w:sz w:val="18"/>
                <w:szCs w:val="18"/>
                <w:lang w:eastAsia="en-GB"/>
              </w:rPr>
            </w:pPr>
          </w:p>
        </w:tc>
        <w:tc>
          <w:tcPr>
            <w:tcW w:w="3239" w:type="dxa"/>
            <w:shd w:val="clear" w:color="auto" w:fill="auto"/>
          </w:tcPr>
          <w:p w14:paraId="0F124F84" w14:textId="77777777" w:rsidR="00461B7C" w:rsidRPr="00D55EAC" w:rsidRDefault="00461B7C" w:rsidP="00E01591">
            <w:pPr>
              <w:rPr>
                <w:rFonts w:ascii="Verdana" w:hAnsi="Verdana"/>
                <w:sz w:val="18"/>
                <w:szCs w:val="18"/>
                <w:lang w:eastAsia="ko-KR"/>
              </w:rPr>
            </w:pPr>
          </w:p>
        </w:tc>
        <w:tc>
          <w:tcPr>
            <w:tcW w:w="1810" w:type="dxa"/>
            <w:shd w:val="clear" w:color="auto" w:fill="auto"/>
          </w:tcPr>
          <w:p w14:paraId="4C812FA1" w14:textId="77777777" w:rsidR="00461B7C" w:rsidRPr="00D55EAC" w:rsidRDefault="00461B7C" w:rsidP="00E01591">
            <w:pPr>
              <w:rPr>
                <w:rFonts w:ascii="Verdana" w:hAnsi="Verdana"/>
                <w:sz w:val="18"/>
                <w:szCs w:val="18"/>
                <w:lang w:eastAsia="ko-KR"/>
              </w:rPr>
            </w:pPr>
          </w:p>
        </w:tc>
        <w:tc>
          <w:tcPr>
            <w:tcW w:w="2417" w:type="dxa"/>
            <w:shd w:val="clear" w:color="auto" w:fill="auto"/>
          </w:tcPr>
          <w:p w14:paraId="130D0191" w14:textId="77777777" w:rsidR="00461B7C" w:rsidRPr="00D55EAC" w:rsidRDefault="00461B7C" w:rsidP="00E01591">
            <w:pPr>
              <w:rPr>
                <w:rFonts w:ascii="Verdana" w:hAnsi="Verdana"/>
                <w:sz w:val="18"/>
                <w:szCs w:val="18"/>
                <w:lang w:eastAsia="ko-KR"/>
              </w:rPr>
            </w:pPr>
          </w:p>
        </w:tc>
        <w:tc>
          <w:tcPr>
            <w:tcW w:w="2435" w:type="dxa"/>
            <w:shd w:val="clear" w:color="auto" w:fill="auto"/>
          </w:tcPr>
          <w:p w14:paraId="7501D57D" w14:textId="77777777" w:rsidR="00461B7C" w:rsidRPr="00D55EAC" w:rsidRDefault="00461B7C" w:rsidP="00E01591">
            <w:pPr>
              <w:rPr>
                <w:rFonts w:ascii="Verdana" w:hAnsi="Verdana"/>
                <w:sz w:val="18"/>
                <w:szCs w:val="18"/>
                <w:lang w:eastAsia="ko-KR"/>
              </w:rPr>
            </w:pPr>
          </w:p>
        </w:tc>
        <w:tc>
          <w:tcPr>
            <w:tcW w:w="2076" w:type="dxa"/>
            <w:shd w:val="clear" w:color="auto" w:fill="auto"/>
          </w:tcPr>
          <w:p w14:paraId="626816FE" w14:textId="77777777" w:rsidR="00461B7C" w:rsidRPr="00D55EAC" w:rsidRDefault="00461B7C" w:rsidP="00E01591">
            <w:pPr>
              <w:rPr>
                <w:rStyle w:val="Emphasis"/>
                <w:rFonts w:ascii="Verdana" w:hAnsi="Verdana"/>
                <w:sz w:val="18"/>
                <w:szCs w:val="18"/>
              </w:rPr>
            </w:pPr>
          </w:p>
        </w:tc>
      </w:tr>
      <w:tr w:rsidR="00461B7C" w:rsidRPr="00D55EAC" w14:paraId="7C06E852" w14:textId="77777777" w:rsidTr="00726310">
        <w:trPr>
          <w:trHeight w:val="144"/>
        </w:trPr>
        <w:tc>
          <w:tcPr>
            <w:tcW w:w="2413" w:type="dxa"/>
            <w:vMerge/>
            <w:shd w:val="clear" w:color="auto" w:fill="auto"/>
          </w:tcPr>
          <w:p w14:paraId="1234E759" w14:textId="77777777" w:rsidR="00461B7C" w:rsidRPr="00D55EAC" w:rsidRDefault="00461B7C" w:rsidP="00E01591">
            <w:pPr>
              <w:rPr>
                <w:rFonts w:ascii="Verdana" w:eastAsia="Times New Roman" w:hAnsi="Verdana" w:cs="Times New Roman"/>
                <w:sz w:val="18"/>
                <w:szCs w:val="18"/>
                <w:lang w:eastAsia="en-GB"/>
              </w:rPr>
            </w:pPr>
          </w:p>
        </w:tc>
        <w:tc>
          <w:tcPr>
            <w:tcW w:w="3239" w:type="dxa"/>
            <w:shd w:val="clear" w:color="auto" w:fill="auto"/>
          </w:tcPr>
          <w:p w14:paraId="129BF376" w14:textId="77777777" w:rsidR="00461B7C" w:rsidRPr="00D55EAC" w:rsidRDefault="00461B7C" w:rsidP="00E01591">
            <w:pPr>
              <w:rPr>
                <w:rFonts w:ascii="Verdana" w:hAnsi="Verdana"/>
                <w:sz w:val="18"/>
                <w:szCs w:val="18"/>
                <w:lang w:eastAsia="ko-KR"/>
              </w:rPr>
            </w:pPr>
          </w:p>
        </w:tc>
        <w:tc>
          <w:tcPr>
            <w:tcW w:w="1810" w:type="dxa"/>
            <w:shd w:val="clear" w:color="auto" w:fill="auto"/>
          </w:tcPr>
          <w:p w14:paraId="03D7BD34" w14:textId="77777777" w:rsidR="00461B7C" w:rsidRPr="00D55EAC" w:rsidRDefault="00461B7C" w:rsidP="00E01591">
            <w:pPr>
              <w:rPr>
                <w:rFonts w:ascii="Verdana" w:hAnsi="Verdana"/>
                <w:sz w:val="18"/>
                <w:szCs w:val="18"/>
                <w:lang w:eastAsia="ko-KR"/>
              </w:rPr>
            </w:pPr>
          </w:p>
        </w:tc>
        <w:tc>
          <w:tcPr>
            <w:tcW w:w="2417" w:type="dxa"/>
            <w:shd w:val="clear" w:color="auto" w:fill="auto"/>
          </w:tcPr>
          <w:p w14:paraId="06822460" w14:textId="77777777" w:rsidR="00461B7C" w:rsidRPr="00D55EAC" w:rsidRDefault="00461B7C" w:rsidP="00E01591">
            <w:pPr>
              <w:rPr>
                <w:rFonts w:ascii="Verdana" w:hAnsi="Verdana"/>
                <w:sz w:val="18"/>
                <w:szCs w:val="18"/>
                <w:lang w:eastAsia="ko-KR"/>
              </w:rPr>
            </w:pPr>
          </w:p>
        </w:tc>
        <w:tc>
          <w:tcPr>
            <w:tcW w:w="2435" w:type="dxa"/>
            <w:shd w:val="clear" w:color="auto" w:fill="auto"/>
          </w:tcPr>
          <w:p w14:paraId="49BA17FE" w14:textId="77777777" w:rsidR="00461B7C" w:rsidRPr="00D55EAC" w:rsidRDefault="00461B7C" w:rsidP="00E01591">
            <w:pPr>
              <w:rPr>
                <w:rFonts w:ascii="Verdana" w:hAnsi="Verdana"/>
                <w:sz w:val="18"/>
                <w:szCs w:val="18"/>
                <w:lang w:eastAsia="ko-KR"/>
              </w:rPr>
            </w:pPr>
          </w:p>
        </w:tc>
        <w:tc>
          <w:tcPr>
            <w:tcW w:w="2076" w:type="dxa"/>
            <w:shd w:val="clear" w:color="auto" w:fill="auto"/>
          </w:tcPr>
          <w:p w14:paraId="0337500E" w14:textId="77777777" w:rsidR="00461B7C" w:rsidRPr="00D55EAC" w:rsidRDefault="00461B7C" w:rsidP="00E01591">
            <w:pPr>
              <w:rPr>
                <w:rStyle w:val="Emphasis"/>
                <w:rFonts w:ascii="Verdana" w:hAnsi="Verdana"/>
                <w:sz w:val="18"/>
                <w:szCs w:val="18"/>
              </w:rPr>
            </w:pPr>
          </w:p>
        </w:tc>
      </w:tr>
      <w:tr w:rsidR="00461B7C" w:rsidRPr="00D55EAC" w14:paraId="57CFFE6C" w14:textId="77777777" w:rsidTr="00726310">
        <w:trPr>
          <w:trHeight w:val="144"/>
        </w:trPr>
        <w:tc>
          <w:tcPr>
            <w:tcW w:w="2413" w:type="dxa"/>
            <w:vMerge/>
            <w:shd w:val="clear" w:color="auto" w:fill="auto"/>
          </w:tcPr>
          <w:p w14:paraId="300B9DAF" w14:textId="77777777" w:rsidR="00461B7C" w:rsidRPr="00D55EAC" w:rsidRDefault="00461B7C" w:rsidP="00E01591">
            <w:pPr>
              <w:rPr>
                <w:rFonts w:ascii="Verdana" w:eastAsia="Times New Roman" w:hAnsi="Verdana" w:cs="Times New Roman"/>
                <w:sz w:val="18"/>
                <w:szCs w:val="18"/>
                <w:lang w:eastAsia="en-GB"/>
              </w:rPr>
            </w:pPr>
          </w:p>
        </w:tc>
        <w:tc>
          <w:tcPr>
            <w:tcW w:w="3239" w:type="dxa"/>
            <w:shd w:val="clear" w:color="auto" w:fill="auto"/>
          </w:tcPr>
          <w:p w14:paraId="48AD11C6" w14:textId="77777777" w:rsidR="00461B7C" w:rsidRPr="00D55EAC" w:rsidRDefault="00461B7C" w:rsidP="00E01591">
            <w:pPr>
              <w:rPr>
                <w:rFonts w:ascii="Verdana" w:hAnsi="Verdana"/>
                <w:sz w:val="18"/>
                <w:szCs w:val="18"/>
                <w:lang w:eastAsia="ko-KR"/>
              </w:rPr>
            </w:pPr>
          </w:p>
        </w:tc>
        <w:tc>
          <w:tcPr>
            <w:tcW w:w="1810" w:type="dxa"/>
            <w:shd w:val="clear" w:color="auto" w:fill="auto"/>
          </w:tcPr>
          <w:p w14:paraId="328FB28C" w14:textId="77777777" w:rsidR="00461B7C" w:rsidRPr="00D55EAC" w:rsidRDefault="00461B7C" w:rsidP="00E01591">
            <w:pPr>
              <w:rPr>
                <w:rFonts w:ascii="Verdana" w:hAnsi="Verdana"/>
                <w:sz w:val="18"/>
                <w:szCs w:val="18"/>
                <w:lang w:eastAsia="ko-KR"/>
              </w:rPr>
            </w:pPr>
          </w:p>
        </w:tc>
        <w:tc>
          <w:tcPr>
            <w:tcW w:w="2417" w:type="dxa"/>
            <w:shd w:val="clear" w:color="auto" w:fill="auto"/>
          </w:tcPr>
          <w:p w14:paraId="4DC161A0" w14:textId="77777777" w:rsidR="00461B7C" w:rsidRPr="00D55EAC" w:rsidRDefault="00461B7C" w:rsidP="00E01591">
            <w:pPr>
              <w:rPr>
                <w:rFonts w:ascii="Verdana" w:hAnsi="Verdana"/>
                <w:sz w:val="18"/>
                <w:szCs w:val="18"/>
                <w:lang w:eastAsia="ko-KR"/>
              </w:rPr>
            </w:pPr>
          </w:p>
        </w:tc>
        <w:tc>
          <w:tcPr>
            <w:tcW w:w="2435" w:type="dxa"/>
            <w:shd w:val="clear" w:color="auto" w:fill="auto"/>
          </w:tcPr>
          <w:p w14:paraId="0ECB1CE2" w14:textId="77777777" w:rsidR="00461B7C" w:rsidRPr="00D55EAC" w:rsidRDefault="00461B7C" w:rsidP="00E01591">
            <w:pPr>
              <w:rPr>
                <w:rFonts w:ascii="Verdana" w:hAnsi="Verdana"/>
                <w:sz w:val="18"/>
                <w:szCs w:val="18"/>
                <w:lang w:eastAsia="ko-KR"/>
              </w:rPr>
            </w:pPr>
          </w:p>
        </w:tc>
        <w:tc>
          <w:tcPr>
            <w:tcW w:w="2076" w:type="dxa"/>
            <w:shd w:val="clear" w:color="auto" w:fill="auto"/>
          </w:tcPr>
          <w:p w14:paraId="211FB0D7" w14:textId="77777777" w:rsidR="00461B7C" w:rsidRPr="00D55EAC" w:rsidRDefault="00461B7C" w:rsidP="00E01591">
            <w:pPr>
              <w:rPr>
                <w:rStyle w:val="Emphasis"/>
                <w:rFonts w:ascii="Verdana" w:hAnsi="Verdana"/>
                <w:sz w:val="18"/>
                <w:szCs w:val="18"/>
              </w:rPr>
            </w:pPr>
          </w:p>
        </w:tc>
      </w:tr>
      <w:tr w:rsidR="00461B7C" w:rsidRPr="00D55EAC" w14:paraId="31B944DF" w14:textId="77777777" w:rsidTr="00726310">
        <w:trPr>
          <w:trHeight w:val="144"/>
        </w:trPr>
        <w:tc>
          <w:tcPr>
            <w:tcW w:w="2413" w:type="dxa"/>
            <w:vMerge w:val="restart"/>
            <w:tcBorders>
              <w:right w:val="single" w:sz="4" w:space="0" w:color="BFBFBF"/>
            </w:tcBorders>
            <w:shd w:val="clear" w:color="auto" w:fill="auto"/>
          </w:tcPr>
          <w:p w14:paraId="616058AA" w14:textId="77777777" w:rsidR="00461B7C" w:rsidRPr="00D55EAC" w:rsidRDefault="00461B7C" w:rsidP="00E01591">
            <w:pPr>
              <w:rPr>
                <w:rFonts w:ascii="Verdana" w:hAnsi="Verdana"/>
                <w:sz w:val="18"/>
                <w:szCs w:val="18"/>
                <w:lang w:eastAsia="ko-KR"/>
              </w:rPr>
            </w:pPr>
          </w:p>
        </w:tc>
        <w:tc>
          <w:tcPr>
            <w:tcW w:w="3239" w:type="dxa"/>
            <w:tcBorders>
              <w:top w:val="single" w:sz="4" w:space="0" w:color="BFBFBF"/>
              <w:left w:val="single" w:sz="4" w:space="0" w:color="BFBFBF"/>
              <w:bottom w:val="single" w:sz="4" w:space="0" w:color="BFBFBF"/>
              <w:right w:val="single" w:sz="4" w:space="0" w:color="BFBFBF"/>
            </w:tcBorders>
          </w:tcPr>
          <w:p w14:paraId="48364D05" w14:textId="77777777" w:rsidR="00461B7C" w:rsidRPr="00D55EAC" w:rsidRDefault="00461B7C" w:rsidP="00E01591">
            <w:pPr>
              <w:rPr>
                <w:rFonts w:ascii="Verdana" w:hAnsi="Verdana"/>
                <w:sz w:val="18"/>
                <w:szCs w:val="18"/>
                <w:lang w:eastAsia="ko-KR"/>
              </w:rPr>
            </w:pPr>
          </w:p>
        </w:tc>
        <w:tc>
          <w:tcPr>
            <w:tcW w:w="1810" w:type="dxa"/>
            <w:tcBorders>
              <w:top w:val="single" w:sz="4" w:space="0" w:color="BFBFBF"/>
              <w:left w:val="single" w:sz="4" w:space="0" w:color="BFBFBF"/>
              <w:bottom w:val="single" w:sz="4" w:space="0" w:color="BFBFBF"/>
              <w:right w:val="single" w:sz="4" w:space="0" w:color="BFBFBF"/>
            </w:tcBorders>
          </w:tcPr>
          <w:p w14:paraId="66359BCB" w14:textId="77777777" w:rsidR="00461B7C" w:rsidRPr="00D55EAC" w:rsidRDefault="00461B7C" w:rsidP="00E01591">
            <w:pPr>
              <w:rPr>
                <w:rFonts w:ascii="Verdana" w:hAnsi="Verdana"/>
                <w:sz w:val="18"/>
                <w:szCs w:val="18"/>
                <w:lang w:eastAsia="ko-KR"/>
              </w:rPr>
            </w:pPr>
          </w:p>
        </w:tc>
        <w:tc>
          <w:tcPr>
            <w:tcW w:w="2417" w:type="dxa"/>
            <w:tcBorders>
              <w:top w:val="single" w:sz="4" w:space="0" w:color="BFBFBF"/>
              <w:left w:val="single" w:sz="4" w:space="0" w:color="BFBFBF"/>
              <w:bottom w:val="single" w:sz="4" w:space="0" w:color="BFBFBF"/>
              <w:right w:val="single" w:sz="4" w:space="0" w:color="BFBFBF"/>
            </w:tcBorders>
          </w:tcPr>
          <w:p w14:paraId="31A6B8ED" w14:textId="77777777" w:rsidR="00461B7C" w:rsidRPr="00D55EAC" w:rsidRDefault="00461B7C" w:rsidP="00E01591">
            <w:pPr>
              <w:rPr>
                <w:rFonts w:ascii="Verdana" w:hAnsi="Verdana"/>
                <w:sz w:val="18"/>
                <w:szCs w:val="18"/>
                <w:lang w:eastAsia="ko-KR"/>
              </w:rPr>
            </w:pPr>
          </w:p>
        </w:tc>
        <w:tc>
          <w:tcPr>
            <w:tcW w:w="2435" w:type="dxa"/>
            <w:tcBorders>
              <w:top w:val="single" w:sz="4" w:space="0" w:color="BFBFBF"/>
              <w:left w:val="single" w:sz="4" w:space="0" w:color="BFBFBF"/>
              <w:bottom w:val="single" w:sz="4" w:space="0" w:color="BFBFBF"/>
              <w:right w:val="single" w:sz="4" w:space="0" w:color="BFBFBF"/>
            </w:tcBorders>
          </w:tcPr>
          <w:p w14:paraId="64113170" w14:textId="77777777" w:rsidR="00461B7C" w:rsidRPr="00D55EAC" w:rsidRDefault="00461B7C" w:rsidP="00E01591">
            <w:pPr>
              <w:rPr>
                <w:rFonts w:ascii="Verdana" w:hAnsi="Verdana"/>
                <w:sz w:val="18"/>
                <w:szCs w:val="18"/>
                <w:lang w:eastAsia="ko-KR"/>
              </w:rPr>
            </w:pPr>
          </w:p>
        </w:tc>
        <w:tc>
          <w:tcPr>
            <w:tcW w:w="2076" w:type="dxa"/>
            <w:tcBorders>
              <w:top w:val="single" w:sz="4" w:space="0" w:color="BFBFBF"/>
              <w:left w:val="single" w:sz="4" w:space="0" w:color="BFBFBF"/>
              <w:bottom w:val="single" w:sz="4" w:space="0" w:color="BFBFBF"/>
              <w:right w:val="single" w:sz="4" w:space="0" w:color="BFBFBF"/>
            </w:tcBorders>
          </w:tcPr>
          <w:p w14:paraId="02A2919F" w14:textId="77777777" w:rsidR="00461B7C" w:rsidRPr="00D55EAC" w:rsidRDefault="00461B7C" w:rsidP="00E01591">
            <w:pPr>
              <w:rPr>
                <w:rFonts w:ascii="Verdana" w:hAnsi="Verdana"/>
                <w:sz w:val="18"/>
                <w:szCs w:val="18"/>
                <w:lang w:eastAsia="ko-KR"/>
              </w:rPr>
            </w:pPr>
          </w:p>
        </w:tc>
      </w:tr>
      <w:tr w:rsidR="00461B7C" w:rsidRPr="00D55EAC" w14:paraId="62FA7A9D" w14:textId="77777777" w:rsidTr="00726310">
        <w:trPr>
          <w:trHeight w:val="144"/>
        </w:trPr>
        <w:tc>
          <w:tcPr>
            <w:tcW w:w="2413" w:type="dxa"/>
            <w:vMerge/>
            <w:tcBorders>
              <w:right w:val="single" w:sz="4" w:space="0" w:color="BFBFBF"/>
            </w:tcBorders>
            <w:shd w:val="clear" w:color="auto" w:fill="auto"/>
          </w:tcPr>
          <w:p w14:paraId="2B93FD20" w14:textId="77777777" w:rsidR="00461B7C" w:rsidRPr="00D55EAC" w:rsidRDefault="00461B7C" w:rsidP="00E01591">
            <w:pPr>
              <w:rPr>
                <w:rFonts w:ascii="Verdana" w:eastAsia="Times New Roman" w:hAnsi="Verdana" w:cs="Times New Roman"/>
                <w:sz w:val="18"/>
                <w:szCs w:val="18"/>
                <w:lang w:eastAsia="en-GB"/>
              </w:rPr>
            </w:pPr>
          </w:p>
        </w:tc>
        <w:tc>
          <w:tcPr>
            <w:tcW w:w="3239" w:type="dxa"/>
            <w:tcBorders>
              <w:top w:val="single" w:sz="4" w:space="0" w:color="BFBFBF"/>
              <w:left w:val="single" w:sz="4" w:space="0" w:color="BFBFBF"/>
              <w:bottom w:val="single" w:sz="4" w:space="0" w:color="BFBFBF"/>
              <w:right w:val="single" w:sz="4" w:space="0" w:color="BFBFBF"/>
            </w:tcBorders>
          </w:tcPr>
          <w:p w14:paraId="6762847F" w14:textId="77777777" w:rsidR="00461B7C" w:rsidRPr="00D55EAC" w:rsidRDefault="00461B7C" w:rsidP="00E01591">
            <w:pPr>
              <w:rPr>
                <w:rFonts w:ascii="Verdana" w:hAnsi="Verdana"/>
                <w:color w:val="000000"/>
                <w:sz w:val="18"/>
                <w:szCs w:val="18"/>
                <w:shd w:val="clear" w:color="auto" w:fill="FFFFFF"/>
              </w:rPr>
            </w:pPr>
          </w:p>
        </w:tc>
        <w:tc>
          <w:tcPr>
            <w:tcW w:w="1810" w:type="dxa"/>
            <w:tcBorders>
              <w:top w:val="single" w:sz="4" w:space="0" w:color="BFBFBF"/>
              <w:left w:val="single" w:sz="4" w:space="0" w:color="BFBFBF"/>
              <w:bottom w:val="single" w:sz="4" w:space="0" w:color="BFBFBF"/>
              <w:right w:val="single" w:sz="4" w:space="0" w:color="BFBFBF"/>
            </w:tcBorders>
          </w:tcPr>
          <w:p w14:paraId="4981EE1A" w14:textId="77777777" w:rsidR="00461B7C" w:rsidRPr="00D55EAC" w:rsidRDefault="00461B7C" w:rsidP="00E01591">
            <w:pPr>
              <w:rPr>
                <w:rFonts w:ascii="Verdana" w:hAnsi="Verdana"/>
                <w:sz w:val="18"/>
                <w:szCs w:val="18"/>
              </w:rPr>
            </w:pPr>
          </w:p>
        </w:tc>
        <w:tc>
          <w:tcPr>
            <w:tcW w:w="2417" w:type="dxa"/>
            <w:tcBorders>
              <w:top w:val="single" w:sz="4" w:space="0" w:color="BFBFBF"/>
              <w:left w:val="single" w:sz="4" w:space="0" w:color="BFBFBF"/>
              <w:bottom w:val="single" w:sz="4" w:space="0" w:color="BFBFBF"/>
              <w:right w:val="single" w:sz="4" w:space="0" w:color="BFBFBF"/>
            </w:tcBorders>
          </w:tcPr>
          <w:p w14:paraId="18983FDA" w14:textId="77777777" w:rsidR="00461B7C" w:rsidRPr="00D55EAC" w:rsidRDefault="00461B7C" w:rsidP="00E01591">
            <w:pPr>
              <w:rPr>
                <w:rFonts w:ascii="Verdana" w:hAnsi="Verdana"/>
                <w:sz w:val="18"/>
                <w:szCs w:val="18"/>
              </w:rPr>
            </w:pPr>
          </w:p>
        </w:tc>
        <w:tc>
          <w:tcPr>
            <w:tcW w:w="2435" w:type="dxa"/>
            <w:tcBorders>
              <w:top w:val="single" w:sz="4" w:space="0" w:color="BFBFBF"/>
              <w:left w:val="single" w:sz="4" w:space="0" w:color="BFBFBF"/>
              <w:bottom w:val="single" w:sz="4" w:space="0" w:color="BFBFBF"/>
              <w:right w:val="single" w:sz="4" w:space="0" w:color="BFBFBF"/>
            </w:tcBorders>
          </w:tcPr>
          <w:p w14:paraId="23D650F5" w14:textId="77777777" w:rsidR="00461B7C" w:rsidRPr="00D55EAC" w:rsidRDefault="00461B7C" w:rsidP="00E01591">
            <w:pPr>
              <w:rPr>
                <w:rFonts w:ascii="Verdana" w:hAnsi="Verdana"/>
                <w:sz w:val="18"/>
                <w:szCs w:val="18"/>
              </w:rPr>
            </w:pPr>
          </w:p>
        </w:tc>
        <w:tc>
          <w:tcPr>
            <w:tcW w:w="2076" w:type="dxa"/>
            <w:tcBorders>
              <w:top w:val="single" w:sz="4" w:space="0" w:color="BFBFBF"/>
              <w:left w:val="single" w:sz="4" w:space="0" w:color="BFBFBF"/>
              <w:bottom w:val="single" w:sz="4" w:space="0" w:color="BFBFBF"/>
              <w:right w:val="single" w:sz="4" w:space="0" w:color="BFBFBF"/>
            </w:tcBorders>
          </w:tcPr>
          <w:p w14:paraId="6FEC9AC5" w14:textId="77777777" w:rsidR="00461B7C" w:rsidRPr="00D55EAC" w:rsidRDefault="00461B7C" w:rsidP="00E01591">
            <w:pPr>
              <w:rPr>
                <w:rFonts w:ascii="Verdana" w:hAnsi="Verdana"/>
                <w:sz w:val="18"/>
                <w:szCs w:val="18"/>
              </w:rPr>
            </w:pPr>
          </w:p>
        </w:tc>
      </w:tr>
      <w:tr w:rsidR="00461B7C" w:rsidRPr="00D55EAC" w14:paraId="525A36CC" w14:textId="77777777" w:rsidTr="00726310">
        <w:trPr>
          <w:trHeight w:val="144"/>
        </w:trPr>
        <w:tc>
          <w:tcPr>
            <w:tcW w:w="2413" w:type="dxa"/>
            <w:vMerge/>
            <w:tcBorders>
              <w:right w:val="single" w:sz="4" w:space="0" w:color="BFBFBF"/>
            </w:tcBorders>
            <w:shd w:val="clear" w:color="auto" w:fill="auto"/>
          </w:tcPr>
          <w:p w14:paraId="3E3ECD66" w14:textId="77777777" w:rsidR="00461B7C" w:rsidRPr="00D55EAC" w:rsidRDefault="00461B7C" w:rsidP="00E01591">
            <w:pPr>
              <w:rPr>
                <w:rFonts w:ascii="Verdana" w:eastAsia="Times New Roman" w:hAnsi="Verdana" w:cs="Times New Roman"/>
                <w:sz w:val="18"/>
                <w:szCs w:val="18"/>
                <w:lang w:eastAsia="en-GB"/>
              </w:rPr>
            </w:pPr>
          </w:p>
        </w:tc>
        <w:tc>
          <w:tcPr>
            <w:tcW w:w="3239" w:type="dxa"/>
            <w:tcBorders>
              <w:top w:val="single" w:sz="4" w:space="0" w:color="BFBFBF"/>
              <w:left w:val="single" w:sz="4" w:space="0" w:color="BFBFBF"/>
              <w:bottom w:val="single" w:sz="4" w:space="0" w:color="BFBFBF"/>
              <w:right w:val="single" w:sz="4" w:space="0" w:color="BFBFBF"/>
            </w:tcBorders>
          </w:tcPr>
          <w:p w14:paraId="0A5A9F45" w14:textId="77777777" w:rsidR="00461B7C" w:rsidRPr="00D55EAC" w:rsidRDefault="00461B7C" w:rsidP="00E01591">
            <w:pPr>
              <w:rPr>
                <w:rFonts w:ascii="Verdana" w:hAnsi="Verdana"/>
                <w:color w:val="000000"/>
                <w:sz w:val="18"/>
                <w:szCs w:val="18"/>
                <w:shd w:val="clear" w:color="auto" w:fill="FFFFFF"/>
              </w:rPr>
            </w:pPr>
          </w:p>
        </w:tc>
        <w:tc>
          <w:tcPr>
            <w:tcW w:w="1810" w:type="dxa"/>
            <w:tcBorders>
              <w:top w:val="single" w:sz="4" w:space="0" w:color="BFBFBF"/>
              <w:left w:val="single" w:sz="4" w:space="0" w:color="BFBFBF"/>
              <w:bottom w:val="single" w:sz="4" w:space="0" w:color="BFBFBF"/>
              <w:right w:val="single" w:sz="4" w:space="0" w:color="BFBFBF"/>
            </w:tcBorders>
          </w:tcPr>
          <w:p w14:paraId="519CCC0B" w14:textId="77777777" w:rsidR="00461B7C" w:rsidRPr="00D55EAC" w:rsidRDefault="00461B7C" w:rsidP="00E01591">
            <w:pPr>
              <w:rPr>
                <w:rFonts w:ascii="Verdana" w:hAnsi="Verdana"/>
                <w:sz w:val="18"/>
                <w:szCs w:val="18"/>
              </w:rPr>
            </w:pPr>
          </w:p>
        </w:tc>
        <w:tc>
          <w:tcPr>
            <w:tcW w:w="2417" w:type="dxa"/>
            <w:tcBorders>
              <w:top w:val="single" w:sz="4" w:space="0" w:color="BFBFBF"/>
              <w:left w:val="single" w:sz="4" w:space="0" w:color="BFBFBF"/>
              <w:bottom w:val="single" w:sz="4" w:space="0" w:color="BFBFBF"/>
              <w:right w:val="single" w:sz="4" w:space="0" w:color="BFBFBF"/>
            </w:tcBorders>
          </w:tcPr>
          <w:p w14:paraId="074CA1C2" w14:textId="77777777" w:rsidR="00461B7C" w:rsidRPr="00D55EAC" w:rsidRDefault="00461B7C" w:rsidP="00E01591">
            <w:pPr>
              <w:rPr>
                <w:rFonts w:ascii="Verdana" w:hAnsi="Verdana"/>
                <w:sz w:val="18"/>
                <w:szCs w:val="18"/>
              </w:rPr>
            </w:pPr>
          </w:p>
        </w:tc>
        <w:tc>
          <w:tcPr>
            <w:tcW w:w="2435" w:type="dxa"/>
            <w:tcBorders>
              <w:top w:val="single" w:sz="4" w:space="0" w:color="BFBFBF"/>
              <w:left w:val="single" w:sz="4" w:space="0" w:color="BFBFBF"/>
              <w:bottom w:val="single" w:sz="4" w:space="0" w:color="BFBFBF"/>
              <w:right w:val="single" w:sz="4" w:space="0" w:color="BFBFBF"/>
            </w:tcBorders>
          </w:tcPr>
          <w:p w14:paraId="21E64833" w14:textId="77777777" w:rsidR="00461B7C" w:rsidRPr="00D55EAC" w:rsidRDefault="00461B7C" w:rsidP="00E01591">
            <w:pPr>
              <w:rPr>
                <w:rFonts w:ascii="Verdana" w:hAnsi="Verdana"/>
                <w:sz w:val="18"/>
                <w:szCs w:val="18"/>
              </w:rPr>
            </w:pPr>
          </w:p>
        </w:tc>
        <w:tc>
          <w:tcPr>
            <w:tcW w:w="2076" w:type="dxa"/>
            <w:tcBorders>
              <w:top w:val="single" w:sz="4" w:space="0" w:color="BFBFBF"/>
              <w:left w:val="single" w:sz="4" w:space="0" w:color="BFBFBF"/>
              <w:bottom w:val="single" w:sz="4" w:space="0" w:color="BFBFBF"/>
              <w:right w:val="single" w:sz="4" w:space="0" w:color="BFBFBF"/>
            </w:tcBorders>
          </w:tcPr>
          <w:p w14:paraId="1A6C9343" w14:textId="77777777" w:rsidR="00461B7C" w:rsidRPr="00D55EAC" w:rsidRDefault="00461B7C" w:rsidP="00E01591">
            <w:pPr>
              <w:rPr>
                <w:rFonts w:ascii="Verdana" w:hAnsi="Verdana"/>
                <w:sz w:val="18"/>
                <w:szCs w:val="18"/>
              </w:rPr>
            </w:pPr>
          </w:p>
        </w:tc>
      </w:tr>
      <w:tr w:rsidR="00461B7C" w:rsidRPr="00D55EAC" w14:paraId="2CE98ED7" w14:textId="77777777" w:rsidTr="00726310">
        <w:trPr>
          <w:trHeight w:val="144"/>
        </w:trPr>
        <w:tc>
          <w:tcPr>
            <w:tcW w:w="2413" w:type="dxa"/>
            <w:vMerge/>
            <w:tcBorders>
              <w:right w:val="single" w:sz="4" w:space="0" w:color="BFBFBF"/>
            </w:tcBorders>
            <w:shd w:val="clear" w:color="auto" w:fill="auto"/>
          </w:tcPr>
          <w:p w14:paraId="69F5188F" w14:textId="77777777" w:rsidR="00461B7C" w:rsidRPr="00D55EAC" w:rsidRDefault="00461B7C" w:rsidP="00E01591">
            <w:pPr>
              <w:rPr>
                <w:rFonts w:ascii="Verdana" w:eastAsia="Times New Roman" w:hAnsi="Verdana" w:cs="Times New Roman"/>
                <w:sz w:val="18"/>
                <w:szCs w:val="18"/>
                <w:lang w:eastAsia="en-GB"/>
              </w:rPr>
            </w:pPr>
          </w:p>
        </w:tc>
        <w:tc>
          <w:tcPr>
            <w:tcW w:w="3239" w:type="dxa"/>
            <w:tcBorders>
              <w:top w:val="single" w:sz="4" w:space="0" w:color="BFBFBF"/>
              <w:left w:val="single" w:sz="4" w:space="0" w:color="BFBFBF"/>
              <w:bottom w:val="single" w:sz="4" w:space="0" w:color="BFBFBF"/>
              <w:right w:val="single" w:sz="4" w:space="0" w:color="BFBFBF"/>
            </w:tcBorders>
          </w:tcPr>
          <w:p w14:paraId="7ABC07BA" w14:textId="77777777" w:rsidR="00461B7C" w:rsidRPr="00D55EAC" w:rsidRDefault="00461B7C" w:rsidP="00E01591">
            <w:pPr>
              <w:rPr>
                <w:rFonts w:ascii="Verdana" w:hAnsi="Verdana"/>
                <w:sz w:val="18"/>
                <w:szCs w:val="18"/>
              </w:rPr>
            </w:pPr>
          </w:p>
        </w:tc>
        <w:tc>
          <w:tcPr>
            <w:tcW w:w="1810" w:type="dxa"/>
            <w:tcBorders>
              <w:top w:val="single" w:sz="4" w:space="0" w:color="BFBFBF"/>
              <w:left w:val="single" w:sz="4" w:space="0" w:color="BFBFBF"/>
              <w:bottom w:val="single" w:sz="4" w:space="0" w:color="BFBFBF"/>
              <w:right w:val="single" w:sz="4" w:space="0" w:color="BFBFBF"/>
            </w:tcBorders>
          </w:tcPr>
          <w:p w14:paraId="1A816C59" w14:textId="77777777" w:rsidR="00461B7C" w:rsidRPr="00D55EAC" w:rsidRDefault="00461B7C" w:rsidP="00E01591">
            <w:pPr>
              <w:rPr>
                <w:rFonts w:ascii="Verdana" w:hAnsi="Verdana"/>
                <w:sz w:val="18"/>
                <w:szCs w:val="18"/>
              </w:rPr>
            </w:pPr>
          </w:p>
        </w:tc>
        <w:tc>
          <w:tcPr>
            <w:tcW w:w="2417" w:type="dxa"/>
            <w:tcBorders>
              <w:top w:val="single" w:sz="4" w:space="0" w:color="BFBFBF"/>
              <w:left w:val="single" w:sz="4" w:space="0" w:color="BFBFBF"/>
              <w:bottom w:val="single" w:sz="4" w:space="0" w:color="BFBFBF"/>
              <w:right w:val="single" w:sz="4" w:space="0" w:color="BFBFBF"/>
            </w:tcBorders>
          </w:tcPr>
          <w:p w14:paraId="72265CE2" w14:textId="77777777" w:rsidR="00461B7C" w:rsidRPr="00D55EAC" w:rsidRDefault="00461B7C" w:rsidP="00E01591">
            <w:pPr>
              <w:rPr>
                <w:rFonts w:ascii="Verdana" w:hAnsi="Verdana"/>
                <w:sz w:val="18"/>
                <w:szCs w:val="18"/>
              </w:rPr>
            </w:pPr>
          </w:p>
        </w:tc>
        <w:tc>
          <w:tcPr>
            <w:tcW w:w="2435" w:type="dxa"/>
            <w:tcBorders>
              <w:top w:val="single" w:sz="4" w:space="0" w:color="BFBFBF"/>
              <w:left w:val="single" w:sz="4" w:space="0" w:color="BFBFBF"/>
              <w:bottom w:val="single" w:sz="4" w:space="0" w:color="BFBFBF"/>
              <w:right w:val="single" w:sz="4" w:space="0" w:color="BFBFBF"/>
            </w:tcBorders>
          </w:tcPr>
          <w:p w14:paraId="44C6400A" w14:textId="77777777" w:rsidR="00461B7C" w:rsidRPr="00D55EAC" w:rsidRDefault="00461B7C" w:rsidP="00E01591">
            <w:pPr>
              <w:rPr>
                <w:rFonts w:ascii="Verdana" w:hAnsi="Verdana"/>
                <w:sz w:val="18"/>
                <w:szCs w:val="18"/>
              </w:rPr>
            </w:pPr>
          </w:p>
        </w:tc>
        <w:tc>
          <w:tcPr>
            <w:tcW w:w="2076" w:type="dxa"/>
            <w:tcBorders>
              <w:top w:val="single" w:sz="4" w:space="0" w:color="BFBFBF"/>
              <w:left w:val="single" w:sz="4" w:space="0" w:color="BFBFBF"/>
              <w:bottom w:val="single" w:sz="4" w:space="0" w:color="BFBFBF"/>
              <w:right w:val="single" w:sz="4" w:space="0" w:color="BFBFBF"/>
            </w:tcBorders>
          </w:tcPr>
          <w:p w14:paraId="049395E1" w14:textId="77777777" w:rsidR="00461B7C" w:rsidRPr="00D55EAC" w:rsidRDefault="00461B7C" w:rsidP="00E01591">
            <w:pPr>
              <w:rPr>
                <w:rFonts w:ascii="Verdana" w:hAnsi="Verdana"/>
                <w:sz w:val="18"/>
                <w:szCs w:val="18"/>
              </w:rPr>
            </w:pPr>
          </w:p>
        </w:tc>
      </w:tr>
    </w:tbl>
    <w:p w14:paraId="17198721" w14:textId="77777777" w:rsidR="00461B7C" w:rsidRPr="00D55EAC" w:rsidRDefault="00461B7C">
      <w:pPr>
        <w:rPr>
          <w:rFonts w:ascii="Verdana" w:hAnsi="Verdana"/>
          <w:sz w:val="18"/>
          <w:szCs w:val="18"/>
        </w:rPr>
      </w:pPr>
    </w:p>
    <w:tbl>
      <w:tblPr>
        <w:tblW w:w="5000" w:type="pct"/>
        <w:tblInd w:w="-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857"/>
        <w:gridCol w:w="2882"/>
        <w:gridCol w:w="2873"/>
        <w:gridCol w:w="1740"/>
        <w:gridCol w:w="4038"/>
      </w:tblGrid>
      <w:tr w:rsidR="00983A96" w:rsidRPr="00D55EAC" w14:paraId="49052B19" w14:textId="77777777" w:rsidTr="00CD7395">
        <w:trPr>
          <w:trHeight w:val="557"/>
        </w:trPr>
        <w:tc>
          <w:tcPr>
            <w:tcW w:w="2865" w:type="dxa"/>
            <w:shd w:val="clear" w:color="auto" w:fill="E5DFEC"/>
            <w:vAlign w:val="center"/>
          </w:tcPr>
          <w:p w14:paraId="4961B93B" w14:textId="77777777" w:rsidR="00983A96" w:rsidRPr="00D55EAC" w:rsidRDefault="00983A96" w:rsidP="00CD7395">
            <w:pPr>
              <w:jc w:val="center"/>
              <w:rPr>
                <w:rFonts w:ascii="Verdana" w:hAnsi="Verdana"/>
                <w:sz w:val="18"/>
                <w:szCs w:val="18"/>
                <w:lang w:eastAsia="ko-KR"/>
              </w:rPr>
            </w:pPr>
            <w:r w:rsidRPr="00D55EAC">
              <w:rPr>
                <w:rFonts w:ascii="Verdana" w:hAnsi="Verdana"/>
                <w:sz w:val="18"/>
                <w:szCs w:val="18"/>
                <w:lang w:eastAsia="ko-KR"/>
              </w:rPr>
              <w:t>Faculty Member Name</w:t>
            </w:r>
          </w:p>
        </w:tc>
        <w:tc>
          <w:tcPr>
            <w:tcW w:w="2891" w:type="dxa"/>
            <w:shd w:val="clear" w:color="auto" w:fill="E5DFEC"/>
            <w:vAlign w:val="center"/>
          </w:tcPr>
          <w:p w14:paraId="450BE7C5" w14:textId="77777777" w:rsidR="00983A96" w:rsidRPr="00D55EAC" w:rsidRDefault="00983A96" w:rsidP="00CD7395">
            <w:pPr>
              <w:jc w:val="center"/>
              <w:rPr>
                <w:rFonts w:ascii="Verdana" w:hAnsi="Verdana"/>
                <w:sz w:val="18"/>
                <w:szCs w:val="18"/>
                <w:lang w:eastAsia="ko-KR"/>
              </w:rPr>
            </w:pPr>
            <w:r w:rsidRPr="00D55EAC">
              <w:rPr>
                <w:rFonts w:ascii="Verdana" w:hAnsi="Verdana"/>
                <w:sz w:val="18"/>
                <w:szCs w:val="18"/>
                <w:lang w:eastAsia="ko-KR"/>
              </w:rPr>
              <w:t>Type of Award</w:t>
            </w:r>
          </w:p>
        </w:tc>
        <w:tc>
          <w:tcPr>
            <w:tcW w:w="2882" w:type="dxa"/>
            <w:shd w:val="clear" w:color="auto" w:fill="E5DFEC"/>
            <w:vAlign w:val="center"/>
          </w:tcPr>
          <w:p w14:paraId="74C75A83" w14:textId="77777777" w:rsidR="00983A96" w:rsidRPr="00D55EAC" w:rsidRDefault="00983A96" w:rsidP="00CD7395">
            <w:pPr>
              <w:jc w:val="center"/>
              <w:rPr>
                <w:rFonts w:ascii="Verdana" w:hAnsi="Verdana"/>
                <w:sz w:val="18"/>
                <w:szCs w:val="18"/>
                <w:lang w:eastAsia="ko-KR"/>
              </w:rPr>
            </w:pPr>
            <w:r w:rsidRPr="00D55EAC">
              <w:rPr>
                <w:rFonts w:ascii="Verdana" w:hAnsi="Verdana"/>
                <w:sz w:val="18"/>
                <w:szCs w:val="18"/>
                <w:lang w:eastAsia="ko-KR"/>
              </w:rPr>
              <w:t>Received From</w:t>
            </w:r>
          </w:p>
        </w:tc>
        <w:tc>
          <w:tcPr>
            <w:tcW w:w="1745" w:type="dxa"/>
            <w:shd w:val="clear" w:color="auto" w:fill="E5DFEC"/>
            <w:vAlign w:val="center"/>
          </w:tcPr>
          <w:p w14:paraId="1EE84DA6" w14:textId="77777777" w:rsidR="00983A96" w:rsidRPr="00D55EAC" w:rsidRDefault="00983A96" w:rsidP="00CD7395">
            <w:pPr>
              <w:jc w:val="center"/>
              <w:rPr>
                <w:rFonts w:ascii="Verdana" w:hAnsi="Verdana"/>
                <w:sz w:val="18"/>
                <w:szCs w:val="18"/>
                <w:lang w:eastAsia="ko-KR"/>
              </w:rPr>
            </w:pPr>
            <w:r w:rsidRPr="00D55EAC">
              <w:rPr>
                <w:rFonts w:ascii="Verdana" w:hAnsi="Verdana"/>
                <w:sz w:val="18"/>
                <w:szCs w:val="18"/>
                <w:lang w:eastAsia="ko-KR"/>
              </w:rPr>
              <w:t>Award Date</w:t>
            </w:r>
          </w:p>
        </w:tc>
        <w:tc>
          <w:tcPr>
            <w:tcW w:w="4051" w:type="dxa"/>
            <w:shd w:val="clear" w:color="auto" w:fill="E5DFEC"/>
            <w:vAlign w:val="center"/>
          </w:tcPr>
          <w:p w14:paraId="50F7AF19" w14:textId="77777777" w:rsidR="00983A96" w:rsidRPr="00D55EAC" w:rsidRDefault="00983A96" w:rsidP="00CD7395">
            <w:pPr>
              <w:jc w:val="center"/>
              <w:rPr>
                <w:rFonts w:ascii="Verdana" w:hAnsi="Verdana"/>
                <w:sz w:val="18"/>
                <w:szCs w:val="18"/>
                <w:lang w:eastAsia="ko-KR"/>
              </w:rPr>
            </w:pPr>
            <w:r w:rsidRPr="00D55EAC">
              <w:rPr>
                <w:rFonts w:ascii="Verdana" w:hAnsi="Verdana"/>
                <w:sz w:val="18"/>
                <w:szCs w:val="18"/>
                <w:lang w:eastAsia="ko-KR"/>
              </w:rPr>
              <w:t>Award Additional Details</w:t>
            </w:r>
          </w:p>
        </w:tc>
      </w:tr>
      <w:tr w:rsidR="0076662C" w:rsidRPr="00D55EAC" w14:paraId="18BBD099" w14:textId="77777777" w:rsidTr="00CB52F9">
        <w:trPr>
          <w:trHeight w:val="342"/>
        </w:trPr>
        <w:tc>
          <w:tcPr>
            <w:tcW w:w="2865" w:type="dxa"/>
            <w:shd w:val="clear" w:color="auto" w:fill="auto"/>
          </w:tcPr>
          <w:p w14:paraId="66532FD4" w14:textId="77777777" w:rsidR="0076662C" w:rsidRPr="00D55EAC" w:rsidRDefault="0076662C" w:rsidP="0076662C">
            <w:pPr>
              <w:rPr>
                <w:rFonts w:ascii="Verdana" w:hAnsi="Verdana"/>
                <w:sz w:val="18"/>
                <w:szCs w:val="18"/>
                <w:lang w:eastAsia="ko-KR"/>
              </w:rPr>
            </w:pPr>
          </w:p>
        </w:tc>
        <w:tc>
          <w:tcPr>
            <w:tcW w:w="2891" w:type="dxa"/>
            <w:shd w:val="clear" w:color="auto" w:fill="auto"/>
          </w:tcPr>
          <w:p w14:paraId="205EB860" w14:textId="77777777" w:rsidR="0076662C" w:rsidRPr="00D55EAC" w:rsidRDefault="0076662C" w:rsidP="0076662C">
            <w:pPr>
              <w:rPr>
                <w:rFonts w:ascii="Verdana" w:hAnsi="Verdana"/>
                <w:sz w:val="18"/>
                <w:szCs w:val="18"/>
                <w:lang w:eastAsia="ko-KR"/>
              </w:rPr>
            </w:pPr>
          </w:p>
        </w:tc>
        <w:tc>
          <w:tcPr>
            <w:tcW w:w="2882" w:type="dxa"/>
            <w:shd w:val="clear" w:color="auto" w:fill="auto"/>
          </w:tcPr>
          <w:p w14:paraId="6CD404FA" w14:textId="77777777" w:rsidR="0076662C" w:rsidRPr="00D55EAC" w:rsidRDefault="0076662C" w:rsidP="0076662C">
            <w:pPr>
              <w:rPr>
                <w:rFonts w:ascii="Verdana" w:hAnsi="Verdana"/>
                <w:sz w:val="18"/>
                <w:szCs w:val="18"/>
                <w:lang w:eastAsia="ko-KR"/>
              </w:rPr>
            </w:pPr>
          </w:p>
        </w:tc>
        <w:tc>
          <w:tcPr>
            <w:tcW w:w="1745" w:type="dxa"/>
            <w:shd w:val="clear" w:color="auto" w:fill="auto"/>
          </w:tcPr>
          <w:p w14:paraId="1CCFDD50" w14:textId="77777777" w:rsidR="0076662C" w:rsidRPr="00D55EAC" w:rsidRDefault="0076662C" w:rsidP="0076662C">
            <w:pPr>
              <w:rPr>
                <w:rFonts w:ascii="Verdana" w:hAnsi="Verdana"/>
                <w:sz w:val="18"/>
                <w:szCs w:val="18"/>
                <w:lang w:eastAsia="ko-KR"/>
              </w:rPr>
            </w:pPr>
          </w:p>
        </w:tc>
        <w:tc>
          <w:tcPr>
            <w:tcW w:w="4051" w:type="dxa"/>
            <w:shd w:val="clear" w:color="auto" w:fill="auto"/>
          </w:tcPr>
          <w:p w14:paraId="6D6A0E84" w14:textId="77777777" w:rsidR="0076662C" w:rsidRPr="00D55EAC" w:rsidRDefault="0076662C" w:rsidP="003760F2">
            <w:pPr>
              <w:rPr>
                <w:rFonts w:ascii="Verdana" w:hAnsi="Verdana"/>
                <w:sz w:val="18"/>
                <w:szCs w:val="18"/>
                <w:lang w:eastAsia="ko-KR"/>
              </w:rPr>
            </w:pPr>
          </w:p>
        </w:tc>
      </w:tr>
      <w:tr w:rsidR="00446A7C" w:rsidRPr="00D55EAC" w14:paraId="172D846B" w14:textId="77777777" w:rsidTr="00CB52F9">
        <w:trPr>
          <w:trHeight w:val="342"/>
        </w:trPr>
        <w:tc>
          <w:tcPr>
            <w:tcW w:w="2865" w:type="dxa"/>
            <w:shd w:val="clear" w:color="auto" w:fill="auto"/>
          </w:tcPr>
          <w:p w14:paraId="783E2DC2" w14:textId="77777777" w:rsidR="00446A7C" w:rsidRPr="00D55EAC" w:rsidRDefault="00446A7C" w:rsidP="00446A7C">
            <w:pPr>
              <w:rPr>
                <w:rFonts w:ascii="Verdana" w:hAnsi="Verdana"/>
                <w:sz w:val="18"/>
                <w:szCs w:val="18"/>
                <w:lang w:eastAsia="ko-KR"/>
              </w:rPr>
            </w:pPr>
          </w:p>
        </w:tc>
        <w:tc>
          <w:tcPr>
            <w:tcW w:w="2891" w:type="dxa"/>
            <w:shd w:val="clear" w:color="auto" w:fill="auto"/>
          </w:tcPr>
          <w:p w14:paraId="046E63D1" w14:textId="77777777" w:rsidR="00446A7C" w:rsidRPr="00D55EAC" w:rsidRDefault="00446A7C" w:rsidP="00446A7C">
            <w:pPr>
              <w:rPr>
                <w:rFonts w:ascii="Verdana" w:hAnsi="Verdana"/>
                <w:sz w:val="18"/>
                <w:szCs w:val="18"/>
                <w:lang w:eastAsia="ko-KR"/>
              </w:rPr>
            </w:pPr>
          </w:p>
        </w:tc>
        <w:tc>
          <w:tcPr>
            <w:tcW w:w="2882" w:type="dxa"/>
            <w:shd w:val="clear" w:color="auto" w:fill="auto"/>
          </w:tcPr>
          <w:p w14:paraId="19F7F19D" w14:textId="77777777" w:rsidR="00446A7C" w:rsidRPr="00D55EAC" w:rsidRDefault="00446A7C" w:rsidP="00446A7C">
            <w:pPr>
              <w:rPr>
                <w:rFonts w:ascii="Verdana" w:hAnsi="Verdana"/>
                <w:sz w:val="18"/>
                <w:szCs w:val="18"/>
                <w:lang w:eastAsia="ko-KR"/>
              </w:rPr>
            </w:pPr>
          </w:p>
        </w:tc>
        <w:tc>
          <w:tcPr>
            <w:tcW w:w="1745" w:type="dxa"/>
            <w:shd w:val="clear" w:color="auto" w:fill="auto"/>
          </w:tcPr>
          <w:p w14:paraId="57FCDFB6" w14:textId="77777777" w:rsidR="00446A7C" w:rsidRPr="00D55EAC" w:rsidRDefault="00446A7C" w:rsidP="00446A7C">
            <w:pPr>
              <w:rPr>
                <w:rFonts w:ascii="Verdana" w:hAnsi="Verdana"/>
                <w:b/>
                <w:bCs/>
                <w:sz w:val="18"/>
                <w:szCs w:val="18"/>
                <w:lang w:eastAsia="ko-KR"/>
              </w:rPr>
            </w:pPr>
          </w:p>
        </w:tc>
        <w:tc>
          <w:tcPr>
            <w:tcW w:w="4051" w:type="dxa"/>
            <w:shd w:val="clear" w:color="auto" w:fill="auto"/>
          </w:tcPr>
          <w:p w14:paraId="1B1F347E" w14:textId="77777777" w:rsidR="00446A7C" w:rsidRPr="00D55EAC" w:rsidRDefault="00446A7C" w:rsidP="00446A7C">
            <w:pPr>
              <w:rPr>
                <w:rFonts w:ascii="Verdana" w:hAnsi="Verdana"/>
                <w:sz w:val="18"/>
                <w:szCs w:val="18"/>
                <w:lang w:eastAsia="ko-KR"/>
              </w:rPr>
            </w:pPr>
          </w:p>
        </w:tc>
      </w:tr>
      <w:tr w:rsidR="00CD7395" w:rsidRPr="00D55EAC" w14:paraId="04D4F2C6" w14:textId="77777777" w:rsidTr="00CB52F9">
        <w:trPr>
          <w:trHeight w:val="342"/>
        </w:trPr>
        <w:tc>
          <w:tcPr>
            <w:tcW w:w="2865" w:type="dxa"/>
            <w:shd w:val="clear" w:color="auto" w:fill="auto"/>
          </w:tcPr>
          <w:p w14:paraId="483DAAA7" w14:textId="77777777" w:rsidR="00CD7395" w:rsidRPr="00D55EAC" w:rsidRDefault="00CD7395" w:rsidP="00446A7C">
            <w:pPr>
              <w:rPr>
                <w:rFonts w:ascii="Verdana" w:hAnsi="Verdana"/>
                <w:sz w:val="18"/>
                <w:szCs w:val="18"/>
                <w:lang w:eastAsia="ko-KR"/>
              </w:rPr>
            </w:pPr>
          </w:p>
        </w:tc>
        <w:tc>
          <w:tcPr>
            <w:tcW w:w="2891" w:type="dxa"/>
            <w:shd w:val="clear" w:color="auto" w:fill="auto"/>
          </w:tcPr>
          <w:p w14:paraId="00C8A1D6" w14:textId="77777777" w:rsidR="00CD7395" w:rsidRPr="00D55EAC" w:rsidRDefault="00CD7395" w:rsidP="00446A7C">
            <w:pPr>
              <w:rPr>
                <w:rFonts w:ascii="Verdana" w:hAnsi="Verdana"/>
                <w:sz w:val="18"/>
                <w:szCs w:val="18"/>
                <w:lang w:eastAsia="ko-KR"/>
              </w:rPr>
            </w:pPr>
          </w:p>
        </w:tc>
        <w:tc>
          <w:tcPr>
            <w:tcW w:w="2882" w:type="dxa"/>
            <w:shd w:val="clear" w:color="auto" w:fill="auto"/>
          </w:tcPr>
          <w:p w14:paraId="2BF54810" w14:textId="77777777" w:rsidR="00CD7395" w:rsidRPr="00D55EAC" w:rsidRDefault="00CD7395" w:rsidP="00446A7C">
            <w:pPr>
              <w:rPr>
                <w:rFonts w:ascii="Verdana" w:hAnsi="Verdana"/>
                <w:sz w:val="18"/>
                <w:szCs w:val="18"/>
                <w:lang w:eastAsia="ko-KR"/>
              </w:rPr>
            </w:pPr>
          </w:p>
        </w:tc>
        <w:tc>
          <w:tcPr>
            <w:tcW w:w="1745" w:type="dxa"/>
            <w:shd w:val="clear" w:color="auto" w:fill="auto"/>
          </w:tcPr>
          <w:p w14:paraId="7BDA65ED" w14:textId="77777777" w:rsidR="00CD7395" w:rsidRPr="00D55EAC" w:rsidRDefault="00CD7395" w:rsidP="00446A7C">
            <w:pPr>
              <w:rPr>
                <w:rFonts w:ascii="Verdana" w:hAnsi="Verdana"/>
                <w:b/>
                <w:bCs/>
                <w:sz w:val="18"/>
                <w:szCs w:val="18"/>
                <w:lang w:eastAsia="ko-KR"/>
              </w:rPr>
            </w:pPr>
          </w:p>
        </w:tc>
        <w:tc>
          <w:tcPr>
            <w:tcW w:w="4051" w:type="dxa"/>
            <w:shd w:val="clear" w:color="auto" w:fill="auto"/>
          </w:tcPr>
          <w:p w14:paraId="048531D2" w14:textId="77777777" w:rsidR="00CD7395" w:rsidRPr="00D55EAC" w:rsidRDefault="00CD7395" w:rsidP="00446A7C">
            <w:pPr>
              <w:rPr>
                <w:rFonts w:ascii="Verdana" w:hAnsi="Verdana"/>
                <w:sz w:val="18"/>
                <w:szCs w:val="18"/>
                <w:lang w:eastAsia="ko-KR"/>
              </w:rPr>
            </w:pPr>
          </w:p>
        </w:tc>
      </w:tr>
      <w:tr w:rsidR="00CD7395" w:rsidRPr="00D55EAC" w14:paraId="2962EE3A" w14:textId="77777777" w:rsidTr="00CB52F9">
        <w:trPr>
          <w:trHeight w:val="342"/>
        </w:trPr>
        <w:tc>
          <w:tcPr>
            <w:tcW w:w="2865" w:type="dxa"/>
            <w:shd w:val="clear" w:color="auto" w:fill="auto"/>
          </w:tcPr>
          <w:p w14:paraId="78725338" w14:textId="77777777" w:rsidR="00CD7395" w:rsidRPr="00D55EAC" w:rsidRDefault="00CD7395" w:rsidP="00446A7C">
            <w:pPr>
              <w:rPr>
                <w:rFonts w:ascii="Verdana" w:hAnsi="Verdana"/>
                <w:sz w:val="18"/>
                <w:szCs w:val="18"/>
                <w:lang w:eastAsia="ko-KR"/>
              </w:rPr>
            </w:pPr>
          </w:p>
        </w:tc>
        <w:tc>
          <w:tcPr>
            <w:tcW w:w="2891" w:type="dxa"/>
            <w:shd w:val="clear" w:color="auto" w:fill="auto"/>
          </w:tcPr>
          <w:p w14:paraId="54EF7B83" w14:textId="77777777" w:rsidR="00CD7395" w:rsidRPr="00D55EAC" w:rsidRDefault="00CD7395" w:rsidP="00446A7C">
            <w:pPr>
              <w:rPr>
                <w:rFonts w:ascii="Verdana" w:hAnsi="Verdana"/>
                <w:sz w:val="18"/>
                <w:szCs w:val="18"/>
                <w:lang w:eastAsia="ko-KR"/>
              </w:rPr>
            </w:pPr>
          </w:p>
        </w:tc>
        <w:tc>
          <w:tcPr>
            <w:tcW w:w="2882" w:type="dxa"/>
            <w:shd w:val="clear" w:color="auto" w:fill="auto"/>
          </w:tcPr>
          <w:p w14:paraId="02622749" w14:textId="77777777" w:rsidR="00CD7395" w:rsidRPr="00D55EAC" w:rsidRDefault="00CD7395" w:rsidP="00446A7C">
            <w:pPr>
              <w:rPr>
                <w:rFonts w:ascii="Verdana" w:hAnsi="Verdana"/>
                <w:sz w:val="18"/>
                <w:szCs w:val="18"/>
                <w:lang w:eastAsia="ko-KR"/>
              </w:rPr>
            </w:pPr>
          </w:p>
        </w:tc>
        <w:tc>
          <w:tcPr>
            <w:tcW w:w="1745" w:type="dxa"/>
            <w:shd w:val="clear" w:color="auto" w:fill="auto"/>
          </w:tcPr>
          <w:p w14:paraId="0A89D511" w14:textId="77777777" w:rsidR="00CD7395" w:rsidRPr="00D55EAC" w:rsidRDefault="00CD7395" w:rsidP="00446A7C">
            <w:pPr>
              <w:rPr>
                <w:rFonts w:ascii="Verdana" w:hAnsi="Verdana"/>
                <w:b/>
                <w:bCs/>
                <w:sz w:val="18"/>
                <w:szCs w:val="18"/>
                <w:lang w:eastAsia="ko-KR"/>
              </w:rPr>
            </w:pPr>
          </w:p>
        </w:tc>
        <w:tc>
          <w:tcPr>
            <w:tcW w:w="4051" w:type="dxa"/>
            <w:shd w:val="clear" w:color="auto" w:fill="auto"/>
          </w:tcPr>
          <w:p w14:paraId="64BFB3D5" w14:textId="77777777" w:rsidR="00CD7395" w:rsidRPr="00D55EAC" w:rsidRDefault="00CD7395" w:rsidP="00446A7C">
            <w:pPr>
              <w:rPr>
                <w:rFonts w:ascii="Verdana" w:hAnsi="Verdana"/>
                <w:sz w:val="18"/>
                <w:szCs w:val="18"/>
                <w:lang w:eastAsia="ko-KR"/>
              </w:rPr>
            </w:pPr>
          </w:p>
        </w:tc>
      </w:tr>
    </w:tbl>
    <w:p w14:paraId="5359FB4A" w14:textId="77777777" w:rsidR="00A61858" w:rsidRPr="00D55EAC" w:rsidRDefault="00A61858">
      <w:pPr>
        <w:rPr>
          <w:rFonts w:ascii="Verdana" w:eastAsia="Times New Roman" w:hAnsi="Verdana" w:cs="Times New Roman"/>
          <w:b/>
          <w:color w:val="4E316C"/>
          <w:sz w:val="18"/>
          <w:szCs w:val="18"/>
          <w:lang w:eastAsia="en-GB"/>
        </w:rPr>
      </w:pPr>
      <w:bookmarkStart w:id="238" w:name="_Toc525547721"/>
      <w:r w:rsidRPr="00D55EAC">
        <w:rPr>
          <w:rFonts w:ascii="Verdana" w:hAnsi="Verdana"/>
          <w:color w:val="4E316C"/>
          <w:sz w:val="18"/>
          <w:szCs w:val="18"/>
        </w:rPr>
        <w:br w:type="page"/>
      </w:r>
    </w:p>
    <w:p w14:paraId="3E0A2604" w14:textId="77777777" w:rsidR="00A61858" w:rsidRPr="00D55EAC" w:rsidRDefault="00A61858" w:rsidP="00430871">
      <w:pPr>
        <w:pStyle w:val="Heading3"/>
        <w:numPr>
          <w:ilvl w:val="1"/>
          <w:numId w:val="4"/>
        </w:numPr>
        <w:rPr>
          <w:color w:val="4E316C"/>
          <w:sz w:val="18"/>
          <w:szCs w:val="18"/>
          <w:lang w:val="en-US"/>
        </w:rPr>
        <w:sectPr w:rsidR="00A61858" w:rsidRPr="00D55EAC" w:rsidSect="006872BF">
          <w:pgSz w:w="15840" w:h="12240" w:orient="landscape"/>
          <w:pgMar w:top="720" w:right="720" w:bottom="720" w:left="720" w:header="432" w:footer="432" w:gutter="0"/>
          <w:cols w:space="720"/>
          <w:docGrid w:linePitch="360"/>
        </w:sectPr>
      </w:pPr>
    </w:p>
    <w:p w14:paraId="26614304" w14:textId="77777777" w:rsidR="00AE513A" w:rsidRPr="00D55EAC" w:rsidRDefault="00AE513A" w:rsidP="00430871">
      <w:pPr>
        <w:pStyle w:val="Heading3"/>
        <w:numPr>
          <w:ilvl w:val="1"/>
          <w:numId w:val="4"/>
        </w:numPr>
        <w:rPr>
          <w:color w:val="4E316C"/>
          <w:sz w:val="18"/>
          <w:szCs w:val="18"/>
          <w:lang w:val="en-US"/>
        </w:rPr>
      </w:pPr>
      <w:bookmarkStart w:id="239" w:name="_Toc70935772"/>
      <w:r w:rsidRPr="00D55EAC">
        <w:rPr>
          <w:color w:val="4E316C"/>
          <w:sz w:val="18"/>
          <w:szCs w:val="18"/>
          <w:lang w:val="en-US"/>
        </w:rPr>
        <w:t>Faculty</w:t>
      </w:r>
      <w:r w:rsidRPr="00D55EAC">
        <w:rPr>
          <w:sz w:val="18"/>
          <w:szCs w:val="18"/>
          <w:lang w:val="en-US"/>
        </w:rPr>
        <w:t xml:space="preserve"> </w:t>
      </w:r>
      <w:r w:rsidRPr="00D55EAC">
        <w:rPr>
          <w:color w:val="4E316C"/>
          <w:sz w:val="18"/>
          <w:szCs w:val="18"/>
          <w:lang w:val="en-US"/>
        </w:rPr>
        <w:t>Evaluation</w:t>
      </w:r>
      <w:bookmarkEnd w:id="239"/>
      <w:r w:rsidRPr="00D55EAC">
        <w:rPr>
          <w:color w:val="4E316C"/>
          <w:sz w:val="18"/>
          <w:szCs w:val="18"/>
          <w:lang w:val="en-US"/>
        </w:rPr>
        <w:t xml:space="preserve"> </w:t>
      </w:r>
    </w:p>
    <w:p w14:paraId="7C54C8F1" w14:textId="77777777" w:rsidR="00AE513A" w:rsidRPr="00D55EAC" w:rsidRDefault="00AE513A">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Briefly describe the processes for evaluating the performance of each faculty member, including evaluation criteria.</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AE513A" w:rsidRPr="00D55EAC" w14:paraId="31C24EBB" w14:textId="77777777" w:rsidTr="003A56FA">
        <w:trPr>
          <w:trHeight w:val="720"/>
        </w:trPr>
        <w:tc>
          <w:tcPr>
            <w:tcW w:w="9595" w:type="dxa"/>
            <w:tcMar>
              <w:top w:w="29" w:type="dxa"/>
              <w:left w:w="115" w:type="dxa"/>
              <w:bottom w:w="29" w:type="dxa"/>
              <w:right w:w="115" w:type="dxa"/>
            </w:tcMar>
          </w:tcPr>
          <w:p w14:paraId="5BADB33F" w14:textId="77777777" w:rsidR="00AE513A" w:rsidRPr="00D55EAC" w:rsidRDefault="00B06B53" w:rsidP="00B8449B">
            <w:pPr>
              <w:jc w:val="both"/>
              <w:rPr>
                <w:rFonts w:ascii="Verdana" w:hAnsi="Verdana"/>
                <w:sz w:val="18"/>
                <w:szCs w:val="18"/>
              </w:rPr>
            </w:pPr>
            <w:r w:rsidRPr="00D55EAC">
              <w:rPr>
                <w:rFonts w:ascii="Verdana" w:hAnsi="Verdana"/>
                <w:sz w:val="18"/>
                <w:szCs w:val="18"/>
              </w:rPr>
              <w:t xml:space="preserve"> </w:t>
            </w:r>
          </w:p>
        </w:tc>
      </w:tr>
    </w:tbl>
    <w:p w14:paraId="0653236B" w14:textId="77777777" w:rsidR="00AE513A" w:rsidRPr="00D55EAC" w:rsidRDefault="00AE513A" w:rsidP="00430871">
      <w:pPr>
        <w:pStyle w:val="Heading3"/>
        <w:numPr>
          <w:ilvl w:val="1"/>
          <w:numId w:val="4"/>
        </w:numPr>
        <w:rPr>
          <w:color w:val="4E316C"/>
          <w:sz w:val="18"/>
          <w:szCs w:val="18"/>
          <w:lang w:val="en-US"/>
        </w:rPr>
      </w:pPr>
      <w:bookmarkStart w:id="240" w:name="_Toc70935773"/>
      <w:r w:rsidRPr="00D55EAC">
        <w:rPr>
          <w:color w:val="4E316C"/>
          <w:sz w:val="18"/>
          <w:szCs w:val="18"/>
          <w:lang w:val="en-US"/>
        </w:rPr>
        <w:t>Faculty</w:t>
      </w:r>
      <w:r w:rsidRPr="00D55EAC">
        <w:rPr>
          <w:sz w:val="18"/>
          <w:szCs w:val="18"/>
          <w:lang w:val="en-US"/>
        </w:rPr>
        <w:t xml:space="preserve"> </w:t>
      </w:r>
      <w:r w:rsidRPr="00D55EAC">
        <w:rPr>
          <w:color w:val="4E316C"/>
          <w:sz w:val="18"/>
          <w:szCs w:val="18"/>
          <w:lang w:val="en-US"/>
        </w:rPr>
        <w:t>Development</w:t>
      </w:r>
      <w:bookmarkEnd w:id="240"/>
    </w:p>
    <w:p w14:paraId="3E827E49" w14:textId="77777777" w:rsidR="00AE513A" w:rsidRPr="00D55EAC" w:rsidRDefault="00AE513A" w:rsidP="00AE513A">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Briefly describe the processes for faculty development, how this is planned, implemented</w:t>
      </w:r>
      <w:r w:rsidR="00690187">
        <w:rPr>
          <w:rFonts w:ascii="Verdana" w:hAnsi="Verdana"/>
          <w:color w:val="767171" w:themeColor="background2" w:themeShade="80"/>
          <w:sz w:val="18"/>
          <w:szCs w:val="18"/>
        </w:rPr>
        <w:t>,</w:t>
      </w:r>
      <w:r w:rsidRPr="00D55EAC">
        <w:rPr>
          <w:rFonts w:ascii="Verdana" w:hAnsi="Verdana"/>
          <w:color w:val="767171" w:themeColor="background2" w:themeShade="80"/>
          <w:sz w:val="18"/>
          <w:szCs w:val="18"/>
        </w:rPr>
        <w:t xml:space="preserve"> and reviewed. Briefly describe the approach to mentoring, supporting</w:t>
      </w:r>
      <w:r w:rsidR="00690187">
        <w:rPr>
          <w:rFonts w:ascii="Verdana" w:hAnsi="Verdana"/>
          <w:color w:val="767171" w:themeColor="background2" w:themeShade="80"/>
          <w:sz w:val="18"/>
          <w:szCs w:val="18"/>
        </w:rPr>
        <w:t>,</w:t>
      </w:r>
      <w:r w:rsidRPr="00D55EAC">
        <w:rPr>
          <w:rFonts w:ascii="Verdana" w:hAnsi="Verdana"/>
          <w:color w:val="767171" w:themeColor="background2" w:themeShade="80"/>
          <w:sz w:val="18"/>
          <w:szCs w:val="18"/>
        </w:rPr>
        <w:t xml:space="preserve"> and developing new faculty.</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AE513A" w:rsidRPr="00D55EAC" w14:paraId="69F936CA" w14:textId="77777777" w:rsidTr="003A56FA">
        <w:trPr>
          <w:trHeight w:val="720"/>
        </w:trPr>
        <w:tc>
          <w:tcPr>
            <w:tcW w:w="9595" w:type="dxa"/>
            <w:tcMar>
              <w:top w:w="29" w:type="dxa"/>
              <w:left w:w="115" w:type="dxa"/>
              <w:bottom w:w="29" w:type="dxa"/>
              <w:right w:w="115" w:type="dxa"/>
            </w:tcMar>
          </w:tcPr>
          <w:p w14:paraId="2F339C20" w14:textId="77777777" w:rsidR="00AE513A" w:rsidRPr="00D55EAC" w:rsidRDefault="00AE513A" w:rsidP="00CD7395">
            <w:pPr>
              <w:jc w:val="both"/>
              <w:rPr>
                <w:rFonts w:ascii="Verdana" w:hAnsi="Verdana"/>
                <w:sz w:val="18"/>
                <w:szCs w:val="18"/>
              </w:rPr>
            </w:pPr>
          </w:p>
        </w:tc>
      </w:tr>
    </w:tbl>
    <w:p w14:paraId="18B7C1F2" w14:textId="77777777" w:rsidR="00AE513A" w:rsidRPr="00D55EAC" w:rsidRDefault="00AE513A" w:rsidP="00430871">
      <w:pPr>
        <w:pStyle w:val="Heading3"/>
        <w:numPr>
          <w:ilvl w:val="1"/>
          <w:numId w:val="4"/>
        </w:numPr>
        <w:rPr>
          <w:color w:val="4E316C"/>
          <w:sz w:val="18"/>
          <w:szCs w:val="18"/>
          <w:lang w:val="en-US"/>
        </w:rPr>
      </w:pPr>
      <w:bookmarkStart w:id="241" w:name="_Toc70935774"/>
      <w:r w:rsidRPr="00D55EAC">
        <w:rPr>
          <w:color w:val="4E316C"/>
          <w:sz w:val="18"/>
          <w:szCs w:val="18"/>
          <w:lang w:val="en-US"/>
        </w:rPr>
        <w:t>Adjunct/ Honorary/ Visiting Faculty</w:t>
      </w:r>
      <w:bookmarkEnd w:id="241"/>
      <w:r w:rsidRPr="00D55EAC">
        <w:rPr>
          <w:color w:val="4E316C"/>
          <w:sz w:val="18"/>
          <w:szCs w:val="18"/>
          <w:lang w:val="en-US"/>
        </w:rPr>
        <w:t xml:space="preserve"> </w:t>
      </w:r>
    </w:p>
    <w:p w14:paraId="5C981D3B" w14:textId="77777777" w:rsidR="00AE513A" w:rsidRPr="00D55EAC" w:rsidRDefault="00AE513A" w:rsidP="00AE513A">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Briefly describe the processes for appointing, supporting, developing</w:t>
      </w:r>
      <w:r w:rsidR="00690187">
        <w:rPr>
          <w:rFonts w:ascii="Verdana" w:hAnsi="Verdana"/>
          <w:color w:val="767171" w:themeColor="background2" w:themeShade="80"/>
          <w:sz w:val="18"/>
          <w:szCs w:val="18"/>
        </w:rPr>
        <w:t>,</w:t>
      </w:r>
      <w:r w:rsidRPr="00D55EAC">
        <w:rPr>
          <w:rFonts w:ascii="Verdana" w:hAnsi="Verdana"/>
          <w:color w:val="767171" w:themeColor="background2" w:themeShade="80"/>
          <w:sz w:val="18"/>
          <w:szCs w:val="18"/>
        </w:rPr>
        <w:t xml:space="preserve"> and evaluating adjunct/ honorary/ visiting faculty.</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AE513A" w:rsidRPr="00D55EAC" w14:paraId="4F5B327D" w14:textId="77777777" w:rsidTr="003A56FA">
        <w:trPr>
          <w:trHeight w:val="720"/>
        </w:trPr>
        <w:tc>
          <w:tcPr>
            <w:tcW w:w="9595" w:type="dxa"/>
            <w:tcMar>
              <w:top w:w="29" w:type="dxa"/>
              <w:left w:w="115" w:type="dxa"/>
              <w:bottom w:w="29" w:type="dxa"/>
              <w:right w:w="115" w:type="dxa"/>
            </w:tcMar>
          </w:tcPr>
          <w:p w14:paraId="52A642BD" w14:textId="77777777" w:rsidR="00B06B53" w:rsidRPr="00D55EAC" w:rsidRDefault="00B06B53" w:rsidP="00B8449B">
            <w:pPr>
              <w:jc w:val="both"/>
              <w:rPr>
                <w:rFonts w:ascii="Verdana" w:hAnsi="Verdana"/>
                <w:sz w:val="18"/>
                <w:szCs w:val="18"/>
              </w:rPr>
            </w:pPr>
            <w:r w:rsidRPr="00D55EAC">
              <w:rPr>
                <w:rFonts w:ascii="Verdana" w:hAnsi="Verdana"/>
                <w:sz w:val="18"/>
                <w:szCs w:val="18"/>
              </w:rPr>
              <w:t xml:space="preserve"> </w:t>
            </w:r>
          </w:p>
        </w:tc>
      </w:tr>
    </w:tbl>
    <w:p w14:paraId="78ACB97A" w14:textId="77777777" w:rsidR="00AE513A" w:rsidRPr="00D55EAC" w:rsidRDefault="00AE513A" w:rsidP="006A35F3">
      <w:pPr>
        <w:pStyle w:val="Heading3"/>
        <w:numPr>
          <w:ilvl w:val="1"/>
          <w:numId w:val="4"/>
        </w:numPr>
        <w:rPr>
          <w:color w:val="4E316C"/>
          <w:sz w:val="18"/>
          <w:szCs w:val="18"/>
          <w:lang w:val="en-US"/>
        </w:rPr>
      </w:pPr>
      <w:bookmarkStart w:id="242" w:name="_Toc70935775"/>
      <w:r w:rsidRPr="00D55EAC">
        <w:rPr>
          <w:color w:val="4E316C"/>
          <w:sz w:val="18"/>
          <w:szCs w:val="18"/>
          <w:lang w:val="en-US"/>
        </w:rPr>
        <w:t xml:space="preserve">Adjunct Faculty </w:t>
      </w:r>
      <w:r w:rsidR="006A35F3" w:rsidRPr="00D55EAC">
        <w:rPr>
          <w:color w:val="4E316C"/>
          <w:sz w:val="18"/>
          <w:szCs w:val="18"/>
          <w:lang w:val="en-US"/>
        </w:rPr>
        <w:t>Credentials</w:t>
      </w:r>
      <w:bookmarkEnd w:id="242"/>
    </w:p>
    <w:p w14:paraId="155475E2" w14:textId="77777777" w:rsidR="00AE513A" w:rsidRPr="00D55EAC" w:rsidRDefault="00AE513A" w:rsidP="00936C43">
      <w:pPr>
        <w:rPr>
          <w:rFonts w:ascii="Verdana" w:hAnsi="Verdana"/>
          <w:sz w:val="18"/>
          <w:szCs w:val="18"/>
        </w:rPr>
      </w:pPr>
      <w:r w:rsidRPr="00D55EAC">
        <w:rPr>
          <w:rFonts w:ascii="Verdana" w:hAnsi="Verdana"/>
          <w:sz w:val="18"/>
          <w:szCs w:val="18"/>
        </w:rPr>
        <w:t xml:space="preserve">Complete the following table for all adjunct/ honorary/ visiting faculty involved in the program. </w:t>
      </w:r>
    </w:p>
    <w:tbl>
      <w:tblPr>
        <w:tblW w:w="4929" w:type="pct"/>
        <w:tblInd w:w="-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112"/>
        <w:gridCol w:w="2130"/>
        <w:gridCol w:w="2157"/>
        <w:gridCol w:w="2113"/>
        <w:gridCol w:w="2125"/>
      </w:tblGrid>
      <w:tr w:rsidR="00983A96" w:rsidRPr="00D55EAC" w14:paraId="03FF4D23" w14:textId="77777777" w:rsidTr="00936C43">
        <w:trPr>
          <w:trHeight w:val="432"/>
        </w:trPr>
        <w:tc>
          <w:tcPr>
            <w:tcW w:w="2112" w:type="dxa"/>
            <w:shd w:val="clear" w:color="auto" w:fill="E5DFEC"/>
            <w:vAlign w:val="center"/>
          </w:tcPr>
          <w:bookmarkEnd w:id="238"/>
          <w:p w14:paraId="643B1C9E" w14:textId="77777777" w:rsidR="00983A96" w:rsidRPr="00D55EAC" w:rsidRDefault="00AD6EBE" w:rsidP="00936C43">
            <w:pPr>
              <w:spacing w:after="0"/>
              <w:jc w:val="center"/>
              <w:rPr>
                <w:rFonts w:ascii="Verdana" w:hAnsi="Verdana"/>
                <w:sz w:val="18"/>
                <w:szCs w:val="18"/>
              </w:rPr>
            </w:pPr>
            <w:r w:rsidRPr="00D55EAC">
              <w:rPr>
                <w:rFonts w:ascii="Verdana" w:hAnsi="Verdana"/>
                <w:sz w:val="18"/>
                <w:szCs w:val="18"/>
              </w:rPr>
              <w:t xml:space="preserve">Adjunct </w:t>
            </w:r>
            <w:r w:rsidR="00983A96" w:rsidRPr="00D55EAC">
              <w:rPr>
                <w:rFonts w:ascii="Verdana" w:hAnsi="Verdana"/>
                <w:sz w:val="18"/>
                <w:szCs w:val="18"/>
              </w:rPr>
              <w:t>Faculty Member</w:t>
            </w:r>
          </w:p>
        </w:tc>
        <w:tc>
          <w:tcPr>
            <w:tcW w:w="2130" w:type="dxa"/>
            <w:shd w:val="clear" w:color="auto" w:fill="E5DFEC"/>
            <w:vAlign w:val="center"/>
          </w:tcPr>
          <w:p w14:paraId="4AC5B81C" w14:textId="77777777" w:rsidR="00983A96" w:rsidRPr="00D55EAC" w:rsidRDefault="00983A96" w:rsidP="00936C43">
            <w:pPr>
              <w:spacing w:after="0"/>
              <w:jc w:val="center"/>
              <w:rPr>
                <w:rFonts w:ascii="Verdana" w:hAnsi="Verdana"/>
                <w:sz w:val="18"/>
                <w:szCs w:val="18"/>
              </w:rPr>
            </w:pPr>
            <w:r w:rsidRPr="00D55EAC">
              <w:rPr>
                <w:rFonts w:ascii="Verdana" w:hAnsi="Verdana"/>
                <w:sz w:val="18"/>
                <w:szCs w:val="18"/>
              </w:rPr>
              <w:t>Rank</w:t>
            </w:r>
          </w:p>
        </w:tc>
        <w:tc>
          <w:tcPr>
            <w:tcW w:w="2157" w:type="dxa"/>
            <w:shd w:val="clear" w:color="auto" w:fill="E5DFEC"/>
            <w:vAlign w:val="center"/>
          </w:tcPr>
          <w:p w14:paraId="1E34D46E" w14:textId="77777777" w:rsidR="00983A96" w:rsidRPr="00D55EAC" w:rsidRDefault="00983A96" w:rsidP="00936C43">
            <w:pPr>
              <w:spacing w:after="0"/>
              <w:jc w:val="center"/>
              <w:rPr>
                <w:rFonts w:ascii="Verdana" w:hAnsi="Verdana"/>
                <w:sz w:val="18"/>
                <w:szCs w:val="18"/>
              </w:rPr>
            </w:pPr>
            <w:r w:rsidRPr="00D55EAC">
              <w:rPr>
                <w:rFonts w:ascii="Verdana" w:hAnsi="Verdana"/>
                <w:sz w:val="18"/>
                <w:szCs w:val="18"/>
              </w:rPr>
              <w:t>Employing Establishment</w:t>
            </w:r>
          </w:p>
        </w:tc>
        <w:tc>
          <w:tcPr>
            <w:tcW w:w="2113" w:type="dxa"/>
            <w:shd w:val="clear" w:color="auto" w:fill="E5DFEC"/>
            <w:vAlign w:val="center"/>
          </w:tcPr>
          <w:p w14:paraId="6BC633A9" w14:textId="77777777" w:rsidR="00983A96" w:rsidRPr="00D55EAC" w:rsidRDefault="00983A96" w:rsidP="00936C43">
            <w:pPr>
              <w:spacing w:after="0"/>
              <w:jc w:val="center"/>
              <w:rPr>
                <w:rFonts w:ascii="Verdana" w:hAnsi="Verdana"/>
                <w:sz w:val="18"/>
                <w:szCs w:val="18"/>
              </w:rPr>
            </w:pPr>
            <w:r w:rsidRPr="00D55EAC">
              <w:rPr>
                <w:rFonts w:ascii="Verdana" w:hAnsi="Verdana"/>
                <w:sz w:val="18"/>
                <w:szCs w:val="18"/>
              </w:rPr>
              <w:t>Highest Degree</w:t>
            </w:r>
          </w:p>
          <w:p w14:paraId="2DB8C0F9" w14:textId="77777777" w:rsidR="00983A96" w:rsidRPr="00D55EAC" w:rsidRDefault="00983A96" w:rsidP="00936C43">
            <w:pPr>
              <w:spacing w:after="0"/>
              <w:jc w:val="center"/>
              <w:rPr>
                <w:rFonts w:ascii="Verdana" w:hAnsi="Verdana"/>
                <w:sz w:val="18"/>
                <w:szCs w:val="18"/>
              </w:rPr>
            </w:pPr>
            <w:r w:rsidRPr="00D55EAC">
              <w:rPr>
                <w:rFonts w:ascii="Verdana" w:hAnsi="Verdana"/>
                <w:sz w:val="18"/>
                <w:szCs w:val="18"/>
              </w:rPr>
              <w:t>Earned</w:t>
            </w:r>
          </w:p>
        </w:tc>
        <w:tc>
          <w:tcPr>
            <w:tcW w:w="2125" w:type="dxa"/>
            <w:shd w:val="clear" w:color="auto" w:fill="E5DFEC"/>
            <w:vAlign w:val="center"/>
          </w:tcPr>
          <w:p w14:paraId="23CFDD8F" w14:textId="77777777" w:rsidR="00983A96" w:rsidRPr="00D55EAC" w:rsidRDefault="00983A96" w:rsidP="00936C43">
            <w:pPr>
              <w:spacing w:after="0"/>
              <w:jc w:val="center"/>
              <w:rPr>
                <w:rFonts w:ascii="Verdana" w:hAnsi="Verdana"/>
                <w:sz w:val="18"/>
                <w:szCs w:val="18"/>
              </w:rPr>
            </w:pPr>
            <w:r w:rsidRPr="00D55EAC">
              <w:rPr>
                <w:rFonts w:ascii="Verdana" w:hAnsi="Verdana"/>
                <w:sz w:val="18"/>
                <w:szCs w:val="18"/>
              </w:rPr>
              <w:t>Field of</w:t>
            </w:r>
          </w:p>
          <w:p w14:paraId="78738D43" w14:textId="77777777" w:rsidR="00983A96" w:rsidRPr="00D55EAC" w:rsidRDefault="00983A96" w:rsidP="00936C43">
            <w:pPr>
              <w:spacing w:after="0"/>
              <w:jc w:val="center"/>
              <w:rPr>
                <w:rFonts w:ascii="Verdana" w:hAnsi="Verdana"/>
                <w:sz w:val="18"/>
                <w:szCs w:val="18"/>
              </w:rPr>
            </w:pPr>
            <w:r w:rsidRPr="00D55EAC">
              <w:rPr>
                <w:rFonts w:ascii="Verdana" w:hAnsi="Verdana"/>
                <w:sz w:val="18"/>
                <w:szCs w:val="18"/>
              </w:rPr>
              <w:t>Highest Degree</w:t>
            </w:r>
          </w:p>
        </w:tc>
      </w:tr>
      <w:tr w:rsidR="006A35F3" w:rsidRPr="00D55EAC" w14:paraId="2B3787E7" w14:textId="77777777" w:rsidTr="00FC61C6">
        <w:trPr>
          <w:trHeight w:val="432"/>
        </w:trPr>
        <w:tc>
          <w:tcPr>
            <w:tcW w:w="2112" w:type="dxa"/>
            <w:shd w:val="clear" w:color="auto" w:fill="auto"/>
            <w:vAlign w:val="center"/>
          </w:tcPr>
          <w:p w14:paraId="743EECB0" w14:textId="77777777" w:rsidR="006A35F3" w:rsidRPr="00D55EAC" w:rsidRDefault="006A35F3" w:rsidP="00FC61C6">
            <w:pPr>
              <w:spacing w:after="0"/>
              <w:jc w:val="center"/>
              <w:rPr>
                <w:rFonts w:ascii="Verdana" w:eastAsia="Times New Roman" w:hAnsi="Verdana" w:cs="Times New Roman"/>
                <w:sz w:val="18"/>
                <w:szCs w:val="18"/>
                <w:lang w:eastAsia="en-GB"/>
              </w:rPr>
            </w:pPr>
          </w:p>
        </w:tc>
        <w:tc>
          <w:tcPr>
            <w:tcW w:w="2130" w:type="dxa"/>
            <w:shd w:val="clear" w:color="auto" w:fill="auto"/>
            <w:vAlign w:val="center"/>
          </w:tcPr>
          <w:p w14:paraId="2D0B05E3" w14:textId="77777777" w:rsidR="006A35F3" w:rsidRPr="00D55EAC" w:rsidRDefault="006A35F3" w:rsidP="00FC61C6">
            <w:pPr>
              <w:spacing w:after="0"/>
              <w:jc w:val="center"/>
              <w:rPr>
                <w:rFonts w:ascii="Verdana" w:eastAsia="Times New Roman" w:hAnsi="Verdana" w:cs="Times New Roman"/>
                <w:sz w:val="18"/>
                <w:szCs w:val="18"/>
                <w:lang w:eastAsia="en-GB"/>
              </w:rPr>
            </w:pPr>
          </w:p>
        </w:tc>
        <w:tc>
          <w:tcPr>
            <w:tcW w:w="2157" w:type="dxa"/>
            <w:shd w:val="clear" w:color="auto" w:fill="auto"/>
            <w:vAlign w:val="center"/>
          </w:tcPr>
          <w:p w14:paraId="1AEDA950" w14:textId="77777777" w:rsidR="006A35F3" w:rsidRPr="00D55EAC" w:rsidRDefault="006A35F3" w:rsidP="00FC61C6">
            <w:pPr>
              <w:spacing w:after="0"/>
              <w:jc w:val="center"/>
              <w:rPr>
                <w:rFonts w:ascii="Verdana" w:eastAsia="Times New Roman" w:hAnsi="Verdana" w:cs="Times New Roman"/>
                <w:sz w:val="18"/>
                <w:szCs w:val="18"/>
                <w:lang w:eastAsia="en-GB"/>
              </w:rPr>
            </w:pPr>
          </w:p>
        </w:tc>
        <w:tc>
          <w:tcPr>
            <w:tcW w:w="2113" w:type="dxa"/>
            <w:shd w:val="clear" w:color="auto" w:fill="auto"/>
            <w:vAlign w:val="center"/>
          </w:tcPr>
          <w:p w14:paraId="2A851F5B" w14:textId="77777777" w:rsidR="006A35F3" w:rsidRPr="00D55EAC" w:rsidRDefault="006A35F3" w:rsidP="00FC61C6">
            <w:pPr>
              <w:spacing w:after="0"/>
              <w:jc w:val="center"/>
              <w:rPr>
                <w:rFonts w:ascii="Verdana" w:eastAsia="Times New Roman" w:hAnsi="Verdana" w:cs="Times New Roman"/>
                <w:sz w:val="18"/>
                <w:szCs w:val="18"/>
                <w:lang w:eastAsia="en-GB"/>
              </w:rPr>
            </w:pPr>
          </w:p>
        </w:tc>
        <w:tc>
          <w:tcPr>
            <w:tcW w:w="2125" w:type="dxa"/>
            <w:shd w:val="clear" w:color="auto" w:fill="auto"/>
            <w:vAlign w:val="center"/>
          </w:tcPr>
          <w:p w14:paraId="5010AFDD" w14:textId="77777777" w:rsidR="006A35F3" w:rsidRPr="00D55EAC" w:rsidRDefault="006A35F3" w:rsidP="00FC61C6">
            <w:pPr>
              <w:spacing w:after="0"/>
              <w:jc w:val="center"/>
              <w:rPr>
                <w:rFonts w:ascii="Verdana" w:eastAsia="Times New Roman" w:hAnsi="Verdana" w:cs="Times New Roman"/>
                <w:sz w:val="18"/>
                <w:szCs w:val="18"/>
                <w:lang w:eastAsia="en-GB"/>
              </w:rPr>
            </w:pPr>
          </w:p>
        </w:tc>
      </w:tr>
      <w:tr w:rsidR="006A35F3" w:rsidRPr="00D55EAC" w14:paraId="206D57BB" w14:textId="77777777" w:rsidTr="00FC61C6">
        <w:trPr>
          <w:trHeight w:val="432"/>
        </w:trPr>
        <w:tc>
          <w:tcPr>
            <w:tcW w:w="2112" w:type="dxa"/>
            <w:shd w:val="clear" w:color="auto" w:fill="auto"/>
            <w:vAlign w:val="center"/>
          </w:tcPr>
          <w:p w14:paraId="0C6581DC" w14:textId="77777777" w:rsidR="006A35F3" w:rsidRPr="00D55EAC" w:rsidRDefault="006A35F3" w:rsidP="00FC61C6">
            <w:pPr>
              <w:spacing w:after="0"/>
              <w:jc w:val="center"/>
              <w:rPr>
                <w:rFonts w:ascii="Verdana" w:eastAsia="Times New Roman" w:hAnsi="Verdana" w:cs="Times New Roman"/>
                <w:sz w:val="18"/>
                <w:szCs w:val="18"/>
                <w:lang w:eastAsia="en-GB"/>
              </w:rPr>
            </w:pPr>
          </w:p>
        </w:tc>
        <w:tc>
          <w:tcPr>
            <w:tcW w:w="2130" w:type="dxa"/>
            <w:shd w:val="clear" w:color="auto" w:fill="auto"/>
            <w:vAlign w:val="center"/>
          </w:tcPr>
          <w:p w14:paraId="2D339FB4" w14:textId="77777777" w:rsidR="006A35F3" w:rsidRPr="00D55EAC" w:rsidRDefault="006A35F3" w:rsidP="00FC61C6">
            <w:pPr>
              <w:spacing w:after="0"/>
              <w:jc w:val="center"/>
              <w:rPr>
                <w:rFonts w:ascii="Verdana" w:eastAsia="Times New Roman" w:hAnsi="Verdana" w:cs="Times New Roman"/>
                <w:sz w:val="18"/>
                <w:szCs w:val="18"/>
                <w:lang w:eastAsia="en-GB"/>
              </w:rPr>
            </w:pPr>
          </w:p>
        </w:tc>
        <w:tc>
          <w:tcPr>
            <w:tcW w:w="2157" w:type="dxa"/>
            <w:shd w:val="clear" w:color="auto" w:fill="auto"/>
            <w:vAlign w:val="center"/>
          </w:tcPr>
          <w:p w14:paraId="30827A82" w14:textId="77777777" w:rsidR="006A35F3" w:rsidRPr="00D55EAC" w:rsidRDefault="006A35F3" w:rsidP="00FC61C6">
            <w:pPr>
              <w:spacing w:after="0"/>
              <w:jc w:val="center"/>
              <w:rPr>
                <w:rFonts w:ascii="Verdana" w:eastAsia="Times New Roman" w:hAnsi="Verdana" w:cs="Times New Roman"/>
                <w:sz w:val="18"/>
                <w:szCs w:val="18"/>
                <w:lang w:eastAsia="en-GB"/>
              </w:rPr>
            </w:pPr>
          </w:p>
        </w:tc>
        <w:tc>
          <w:tcPr>
            <w:tcW w:w="2113" w:type="dxa"/>
            <w:shd w:val="clear" w:color="auto" w:fill="auto"/>
            <w:vAlign w:val="center"/>
          </w:tcPr>
          <w:p w14:paraId="18A296F5" w14:textId="77777777" w:rsidR="006A35F3" w:rsidRPr="00D55EAC" w:rsidRDefault="006A35F3" w:rsidP="00FC61C6">
            <w:pPr>
              <w:spacing w:after="0"/>
              <w:jc w:val="center"/>
              <w:rPr>
                <w:rFonts w:ascii="Verdana" w:eastAsia="Times New Roman" w:hAnsi="Verdana" w:cs="Times New Roman"/>
                <w:sz w:val="18"/>
                <w:szCs w:val="18"/>
                <w:lang w:eastAsia="en-GB"/>
              </w:rPr>
            </w:pPr>
          </w:p>
        </w:tc>
        <w:tc>
          <w:tcPr>
            <w:tcW w:w="2125" w:type="dxa"/>
            <w:shd w:val="clear" w:color="auto" w:fill="auto"/>
            <w:vAlign w:val="center"/>
          </w:tcPr>
          <w:p w14:paraId="308604A7" w14:textId="77777777" w:rsidR="006A35F3" w:rsidRPr="00D55EAC" w:rsidRDefault="006A35F3" w:rsidP="00FC61C6">
            <w:pPr>
              <w:spacing w:after="0"/>
              <w:jc w:val="center"/>
              <w:rPr>
                <w:rFonts w:ascii="Verdana" w:eastAsia="Times New Roman" w:hAnsi="Verdana" w:cs="Times New Roman"/>
                <w:sz w:val="18"/>
                <w:szCs w:val="18"/>
                <w:lang w:eastAsia="en-GB"/>
              </w:rPr>
            </w:pPr>
          </w:p>
        </w:tc>
      </w:tr>
      <w:tr w:rsidR="006A35F3" w:rsidRPr="00D55EAC" w14:paraId="57302F95" w14:textId="77777777" w:rsidTr="00FC61C6">
        <w:trPr>
          <w:trHeight w:val="432"/>
        </w:trPr>
        <w:tc>
          <w:tcPr>
            <w:tcW w:w="2112" w:type="dxa"/>
            <w:shd w:val="clear" w:color="auto" w:fill="auto"/>
            <w:vAlign w:val="center"/>
          </w:tcPr>
          <w:p w14:paraId="1DCB6B57" w14:textId="77777777" w:rsidR="006A35F3" w:rsidRPr="00D55EAC" w:rsidRDefault="006A35F3" w:rsidP="00FC61C6">
            <w:pPr>
              <w:spacing w:after="0"/>
              <w:jc w:val="center"/>
              <w:rPr>
                <w:rFonts w:ascii="Verdana" w:eastAsia="Times New Roman" w:hAnsi="Verdana" w:cs="Times New Roman"/>
                <w:sz w:val="18"/>
                <w:szCs w:val="18"/>
                <w:lang w:eastAsia="en-GB"/>
              </w:rPr>
            </w:pPr>
          </w:p>
        </w:tc>
        <w:tc>
          <w:tcPr>
            <w:tcW w:w="2130" w:type="dxa"/>
            <w:shd w:val="clear" w:color="auto" w:fill="auto"/>
            <w:vAlign w:val="center"/>
          </w:tcPr>
          <w:p w14:paraId="1FE1AA3F" w14:textId="77777777" w:rsidR="006A35F3" w:rsidRPr="00D55EAC" w:rsidRDefault="006A35F3" w:rsidP="00FC61C6">
            <w:pPr>
              <w:spacing w:after="0"/>
              <w:jc w:val="center"/>
              <w:rPr>
                <w:rFonts w:ascii="Verdana" w:eastAsia="Times New Roman" w:hAnsi="Verdana" w:cs="Times New Roman"/>
                <w:sz w:val="18"/>
                <w:szCs w:val="18"/>
                <w:lang w:eastAsia="en-GB"/>
              </w:rPr>
            </w:pPr>
          </w:p>
        </w:tc>
        <w:tc>
          <w:tcPr>
            <w:tcW w:w="2157" w:type="dxa"/>
            <w:shd w:val="clear" w:color="auto" w:fill="auto"/>
            <w:vAlign w:val="center"/>
          </w:tcPr>
          <w:p w14:paraId="2F4CEADC" w14:textId="77777777" w:rsidR="006A35F3" w:rsidRPr="00D55EAC" w:rsidRDefault="006A35F3" w:rsidP="00FC61C6">
            <w:pPr>
              <w:spacing w:after="0"/>
              <w:jc w:val="center"/>
              <w:rPr>
                <w:rFonts w:ascii="Verdana" w:eastAsia="Times New Roman" w:hAnsi="Verdana" w:cs="Times New Roman"/>
                <w:sz w:val="18"/>
                <w:szCs w:val="18"/>
                <w:lang w:eastAsia="en-GB"/>
              </w:rPr>
            </w:pPr>
          </w:p>
        </w:tc>
        <w:tc>
          <w:tcPr>
            <w:tcW w:w="2113" w:type="dxa"/>
            <w:shd w:val="clear" w:color="auto" w:fill="auto"/>
            <w:vAlign w:val="center"/>
          </w:tcPr>
          <w:p w14:paraId="34DAC7B3" w14:textId="77777777" w:rsidR="006A35F3" w:rsidRPr="00D55EAC" w:rsidRDefault="006A35F3" w:rsidP="00FC61C6">
            <w:pPr>
              <w:spacing w:after="0"/>
              <w:jc w:val="center"/>
              <w:rPr>
                <w:rFonts w:ascii="Verdana" w:eastAsia="Times New Roman" w:hAnsi="Verdana" w:cs="Times New Roman"/>
                <w:sz w:val="18"/>
                <w:szCs w:val="18"/>
                <w:lang w:eastAsia="en-GB"/>
              </w:rPr>
            </w:pPr>
          </w:p>
        </w:tc>
        <w:tc>
          <w:tcPr>
            <w:tcW w:w="2125" w:type="dxa"/>
            <w:shd w:val="clear" w:color="auto" w:fill="auto"/>
            <w:vAlign w:val="center"/>
          </w:tcPr>
          <w:p w14:paraId="482BE655" w14:textId="77777777" w:rsidR="006A35F3" w:rsidRPr="00D55EAC" w:rsidRDefault="006A35F3" w:rsidP="00FC61C6">
            <w:pPr>
              <w:spacing w:after="0"/>
              <w:jc w:val="center"/>
              <w:rPr>
                <w:rFonts w:ascii="Verdana" w:eastAsia="Times New Roman" w:hAnsi="Verdana" w:cs="Times New Roman"/>
                <w:sz w:val="18"/>
                <w:szCs w:val="18"/>
                <w:lang w:eastAsia="en-GB"/>
              </w:rPr>
            </w:pPr>
          </w:p>
        </w:tc>
      </w:tr>
      <w:tr w:rsidR="00992651" w:rsidRPr="00D55EAC" w14:paraId="3E4D9504" w14:textId="77777777" w:rsidTr="00FC61C6">
        <w:trPr>
          <w:trHeight w:val="432"/>
        </w:trPr>
        <w:tc>
          <w:tcPr>
            <w:tcW w:w="2112" w:type="dxa"/>
            <w:shd w:val="clear" w:color="auto" w:fill="auto"/>
            <w:vAlign w:val="center"/>
          </w:tcPr>
          <w:p w14:paraId="6E9E45C3" w14:textId="77777777" w:rsidR="00992651" w:rsidRPr="00D55EAC" w:rsidRDefault="00992651" w:rsidP="00FC61C6">
            <w:pPr>
              <w:spacing w:after="0"/>
              <w:jc w:val="center"/>
              <w:rPr>
                <w:rFonts w:ascii="Verdana" w:eastAsia="Times New Roman" w:hAnsi="Verdana" w:cs="Times New Roman"/>
                <w:sz w:val="18"/>
                <w:szCs w:val="18"/>
                <w:lang w:eastAsia="en-GB"/>
              </w:rPr>
            </w:pPr>
          </w:p>
        </w:tc>
        <w:tc>
          <w:tcPr>
            <w:tcW w:w="2130" w:type="dxa"/>
            <w:shd w:val="clear" w:color="auto" w:fill="auto"/>
            <w:vAlign w:val="center"/>
          </w:tcPr>
          <w:p w14:paraId="48E7337D" w14:textId="77777777" w:rsidR="00992651" w:rsidRPr="00D55EAC" w:rsidRDefault="00992651" w:rsidP="00FC61C6">
            <w:pPr>
              <w:spacing w:after="0"/>
              <w:jc w:val="center"/>
              <w:rPr>
                <w:rFonts w:ascii="Verdana" w:eastAsia="Times New Roman" w:hAnsi="Verdana" w:cs="Times New Roman"/>
                <w:sz w:val="18"/>
                <w:szCs w:val="18"/>
                <w:lang w:eastAsia="en-GB"/>
              </w:rPr>
            </w:pPr>
          </w:p>
        </w:tc>
        <w:tc>
          <w:tcPr>
            <w:tcW w:w="2157" w:type="dxa"/>
            <w:shd w:val="clear" w:color="auto" w:fill="auto"/>
            <w:vAlign w:val="center"/>
          </w:tcPr>
          <w:p w14:paraId="68AF20BE" w14:textId="77777777" w:rsidR="00992651" w:rsidRPr="00D55EAC" w:rsidRDefault="00992651" w:rsidP="00FC61C6">
            <w:pPr>
              <w:spacing w:after="0"/>
              <w:jc w:val="center"/>
              <w:rPr>
                <w:rFonts w:ascii="Verdana" w:eastAsia="Times New Roman" w:hAnsi="Verdana" w:cs="Times New Roman"/>
                <w:sz w:val="18"/>
                <w:szCs w:val="18"/>
                <w:lang w:eastAsia="en-GB"/>
              </w:rPr>
            </w:pPr>
          </w:p>
        </w:tc>
        <w:tc>
          <w:tcPr>
            <w:tcW w:w="2113" w:type="dxa"/>
            <w:shd w:val="clear" w:color="auto" w:fill="auto"/>
            <w:vAlign w:val="center"/>
          </w:tcPr>
          <w:p w14:paraId="21880D2A" w14:textId="77777777" w:rsidR="00992651" w:rsidRPr="00D55EAC" w:rsidRDefault="00992651" w:rsidP="00FC61C6">
            <w:pPr>
              <w:spacing w:after="0"/>
              <w:jc w:val="center"/>
              <w:rPr>
                <w:rFonts w:ascii="Verdana" w:eastAsia="Times New Roman" w:hAnsi="Verdana" w:cs="Times New Roman"/>
                <w:sz w:val="18"/>
                <w:szCs w:val="18"/>
                <w:lang w:eastAsia="en-GB"/>
              </w:rPr>
            </w:pPr>
          </w:p>
        </w:tc>
        <w:tc>
          <w:tcPr>
            <w:tcW w:w="2125" w:type="dxa"/>
            <w:shd w:val="clear" w:color="auto" w:fill="auto"/>
            <w:vAlign w:val="center"/>
          </w:tcPr>
          <w:p w14:paraId="7B6DCC8F" w14:textId="77777777" w:rsidR="00992651" w:rsidRPr="00D55EAC" w:rsidRDefault="00992651" w:rsidP="00FC61C6">
            <w:pPr>
              <w:spacing w:after="0"/>
              <w:jc w:val="center"/>
              <w:rPr>
                <w:rFonts w:ascii="Verdana" w:eastAsia="Times New Roman" w:hAnsi="Verdana" w:cs="Times New Roman"/>
                <w:sz w:val="18"/>
                <w:szCs w:val="18"/>
                <w:lang w:eastAsia="en-GB"/>
              </w:rPr>
            </w:pPr>
          </w:p>
        </w:tc>
      </w:tr>
      <w:tr w:rsidR="00992651" w:rsidRPr="00D55EAC" w14:paraId="52A90C86" w14:textId="77777777" w:rsidTr="00FC61C6">
        <w:trPr>
          <w:trHeight w:val="432"/>
        </w:trPr>
        <w:tc>
          <w:tcPr>
            <w:tcW w:w="2112" w:type="dxa"/>
            <w:shd w:val="clear" w:color="auto" w:fill="auto"/>
            <w:vAlign w:val="center"/>
          </w:tcPr>
          <w:p w14:paraId="415A9916" w14:textId="77777777" w:rsidR="00992651" w:rsidRPr="00D55EAC" w:rsidRDefault="00992651" w:rsidP="00FC61C6">
            <w:pPr>
              <w:spacing w:after="0"/>
              <w:jc w:val="center"/>
              <w:rPr>
                <w:rFonts w:ascii="Verdana" w:eastAsia="Times New Roman" w:hAnsi="Verdana" w:cs="Times New Roman"/>
                <w:sz w:val="18"/>
                <w:szCs w:val="18"/>
                <w:lang w:eastAsia="en-GB"/>
              </w:rPr>
            </w:pPr>
          </w:p>
        </w:tc>
        <w:tc>
          <w:tcPr>
            <w:tcW w:w="2130" w:type="dxa"/>
            <w:shd w:val="clear" w:color="auto" w:fill="auto"/>
            <w:vAlign w:val="center"/>
          </w:tcPr>
          <w:p w14:paraId="4BAFCAA4" w14:textId="77777777" w:rsidR="00992651" w:rsidRPr="00D55EAC" w:rsidRDefault="00992651" w:rsidP="00FC61C6">
            <w:pPr>
              <w:spacing w:after="0"/>
              <w:jc w:val="center"/>
              <w:rPr>
                <w:rFonts w:ascii="Verdana" w:eastAsia="Times New Roman" w:hAnsi="Verdana" w:cs="Times New Roman"/>
                <w:sz w:val="18"/>
                <w:szCs w:val="18"/>
                <w:lang w:eastAsia="en-GB"/>
              </w:rPr>
            </w:pPr>
          </w:p>
        </w:tc>
        <w:tc>
          <w:tcPr>
            <w:tcW w:w="2157" w:type="dxa"/>
            <w:shd w:val="clear" w:color="auto" w:fill="auto"/>
            <w:vAlign w:val="center"/>
          </w:tcPr>
          <w:p w14:paraId="31FDD3C4" w14:textId="77777777" w:rsidR="00992651" w:rsidRPr="00D55EAC" w:rsidRDefault="00992651" w:rsidP="00FC61C6">
            <w:pPr>
              <w:spacing w:after="0"/>
              <w:jc w:val="center"/>
              <w:rPr>
                <w:rFonts w:ascii="Verdana" w:eastAsia="Times New Roman" w:hAnsi="Verdana" w:cs="Times New Roman"/>
                <w:sz w:val="18"/>
                <w:szCs w:val="18"/>
                <w:lang w:eastAsia="en-GB"/>
              </w:rPr>
            </w:pPr>
          </w:p>
        </w:tc>
        <w:tc>
          <w:tcPr>
            <w:tcW w:w="2113" w:type="dxa"/>
            <w:shd w:val="clear" w:color="auto" w:fill="auto"/>
            <w:vAlign w:val="center"/>
          </w:tcPr>
          <w:p w14:paraId="71B1C60A" w14:textId="77777777" w:rsidR="00992651" w:rsidRPr="00D55EAC" w:rsidRDefault="00992651" w:rsidP="00FC61C6">
            <w:pPr>
              <w:spacing w:after="0"/>
              <w:jc w:val="center"/>
              <w:rPr>
                <w:rFonts w:ascii="Verdana" w:eastAsia="Times New Roman" w:hAnsi="Verdana" w:cs="Times New Roman"/>
                <w:sz w:val="18"/>
                <w:szCs w:val="18"/>
                <w:lang w:eastAsia="en-GB"/>
              </w:rPr>
            </w:pPr>
          </w:p>
        </w:tc>
        <w:tc>
          <w:tcPr>
            <w:tcW w:w="2125" w:type="dxa"/>
            <w:shd w:val="clear" w:color="auto" w:fill="auto"/>
            <w:vAlign w:val="center"/>
          </w:tcPr>
          <w:p w14:paraId="4C07648B" w14:textId="77777777" w:rsidR="00992651" w:rsidRPr="00D55EAC" w:rsidRDefault="00992651" w:rsidP="00FC61C6">
            <w:pPr>
              <w:spacing w:after="0"/>
              <w:jc w:val="center"/>
              <w:rPr>
                <w:rFonts w:ascii="Verdana" w:eastAsia="Times New Roman" w:hAnsi="Verdana" w:cs="Times New Roman"/>
                <w:sz w:val="18"/>
                <w:szCs w:val="18"/>
                <w:lang w:eastAsia="en-GB"/>
              </w:rPr>
            </w:pPr>
          </w:p>
        </w:tc>
      </w:tr>
      <w:tr w:rsidR="00992651" w:rsidRPr="00D55EAC" w14:paraId="31EE37A7" w14:textId="77777777" w:rsidTr="00FC61C6">
        <w:trPr>
          <w:trHeight w:val="432"/>
        </w:trPr>
        <w:tc>
          <w:tcPr>
            <w:tcW w:w="2112" w:type="dxa"/>
            <w:shd w:val="clear" w:color="auto" w:fill="auto"/>
            <w:vAlign w:val="center"/>
          </w:tcPr>
          <w:p w14:paraId="3A525D54" w14:textId="77777777" w:rsidR="00992651" w:rsidRPr="00D55EAC" w:rsidRDefault="00992651" w:rsidP="00FC61C6">
            <w:pPr>
              <w:spacing w:after="0"/>
              <w:jc w:val="center"/>
              <w:rPr>
                <w:rFonts w:ascii="Verdana" w:eastAsia="Times New Roman" w:hAnsi="Verdana" w:cs="Times New Roman"/>
                <w:sz w:val="18"/>
                <w:szCs w:val="18"/>
                <w:lang w:eastAsia="en-GB"/>
              </w:rPr>
            </w:pPr>
          </w:p>
        </w:tc>
        <w:tc>
          <w:tcPr>
            <w:tcW w:w="2130" w:type="dxa"/>
            <w:shd w:val="clear" w:color="auto" w:fill="auto"/>
            <w:vAlign w:val="center"/>
          </w:tcPr>
          <w:p w14:paraId="04D32188" w14:textId="77777777" w:rsidR="00992651" w:rsidRPr="00D55EAC" w:rsidRDefault="00992651" w:rsidP="00FC61C6">
            <w:pPr>
              <w:spacing w:after="0"/>
              <w:jc w:val="center"/>
              <w:rPr>
                <w:rFonts w:ascii="Verdana" w:eastAsia="Times New Roman" w:hAnsi="Verdana" w:cs="Times New Roman"/>
                <w:sz w:val="18"/>
                <w:szCs w:val="18"/>
                <w:lang w:eastAsia="en-GB"/>
              </w:rPr>
            </w:pPr>
          </w:p>
        </w:tc>
        <w:tc>
          <w:tcPr>
            <w:tcW w:w="2157" w:type="dxa"/>
            <w:shd w:val="clear" w:color="auto" w:fill="auto"/>
            <w:vAlign w:val="center"/>
          </w:tcPr>
          <w:p w14:paraId="32BA12DB" w14:textId="77777777" w:rsidR="00992651" w:rsidRPr="00D55EAC" w:rsidRDefault="00992651" w:rsidP="00FC61C6">
            <w:pPr>
              <w:spacing w:after="0"/>
              <w:jc w:val="center"/>
              <w:rPr>
                <w:rFonts w:ascii="Verdana" w:eastAsia="Times New Roman" w:hAnsi="Verdana" w:cs="Times New Roman"/>
                <w:sz w:val="18"/>
                <w:szCs w:val="18"/>
                <w:lang w:eastAsia="en-GB"/>
              </w:rPr>
            </w:pPr>
          </w:p>
        </w:tc>
        <w:tc>
          <w:tcPr>
            <w:tcW w:w="2113" w:type="dxa"/>
            <w:shd w:val="clear" w:color="auto" w:fill="auto"/>
            <w:vAlign w:val="center"/>
          </w:tcPr>
          <w:p w14:paraId="27723B18" w14:textId="77777777" w:rsidR="00992651" w:rsidRPr="00D55EAC" w:rsidRDefault="00992651" w:rsidP="00FC61C6">
            <w:pPr>
              <w:spacing w:after="0"/>
              <w:jc w:val="center"/>
              <w:rPr>
                <w:rFonts w:ascii="Verdana" w:eastAsia="Times New Roman" w:hAnsi="Verdana" w:cs="Times New Roman"/>
                <w:sz w:val="18"/>
                <w:szCs w:val="18"/>
                <w:lang w:eastAsia="en-GB"/>
              </w:rPr>
            </w:pPr>
          </w:p>
        </w:tc>
        <w:tc>
          <w:tcPr>
            <w:tcW w:w="2125" w:type="dxa"/>
            <w:shd w:val="clear" w:color="auto" w:fill="auto"/>
            <w:vAlign w:val="center"/>
          </w:tcPr>
          <w:p w14:paraId="6451D1E5" w14:textId="77777777" w:rsidR="00992651" w:rsidRPr="00D55EAC" w:rsidRDefault="00992651" w:rsidP="00FC61C6">
            <w:pPr>
              <w:spacing w:after="0"/>
              <w:jc w:val="center"/>
              <w:rPr>
                <w:rFonts w:ascii="Verdana" w:eastAsia="Times New Roman" w:hAnsi="Verdana" w:cs="Times New Roman"/>
                <w:sz w:val="18"/>
                <w:szCs w:val="18"/>
                <w:lang w:eastAsia="en-GB"/>
              </w:rPr>
            </w:pPr>
          </w:p>
        </w:tc>
      </w:tr>
    </w:tbl>
    <w:p w14:paraId="1AD9C601" w14:textId="77777777" w:rsidR="00297B7A" w:rsidRPr="00D55EAC" w:rsidRDefault="00297B7A" w:rsidP="00430871">
      <w:pPr>
        <w:pStyle w:val="Heading3"/>
        <w:numPr>
          <w:ilvl w:val="1"/>
          <w:numId w:val="4"/>
        </w:numPr>
        <w:rPr>
          <w:color w:val="4E316C"/>
          <w:sz w:val="18"/>
          <w:szCs w:val="18"/>
          <w:lang w:val="en-US"/>
        </w:rPr>
      </w:pPr>
      <w:bookmarkStart w:id="243" w:name="_Toc70935776"/>
      <w:r w:rsidRPr="00D55EAC">
        <w:rPr>
          <w:color w:val="4E316C"/>
          <w:sz w:val="18"/>
          <w:szCs w:val="18"/>
          <w:lang w:val="en-US"/>
        </w:rPr>
        <w:t>Commentary</w:t>
      </w:r>
      <w:bookmarkEnd w:id="243"/>
    </w:p>
    <w:p w14:paraId="2F8DE104" w14:textId="77777777" w:rsidR="00AE513A" w:rsidRPr="00D55EAC" w:rsidRDefault="00297B7A">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Briefly describe any key strengths, areas of good practice or areas for improvement related to Section 8: Faculty, Staff and Adjunct Faculty.</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297B7A" w:rsidRPr="00D55EAC" w14:paraId="61842AF2" w14:textId="77777777" w:rsidTr="003A56FA">
        <w:trPr>
          <w:trHeight w:val="720"/>
        </w:trPr>
        <w:tc>
          <w:tcPr>
            <w:tcW w:w="9595" w:type="dxa"/>
            <w:tcMar>
              <w:top w:w="29" w:type="dxa"/>
              <w:left w:w="115" w:type="dxa"/>
              <w:bottom w:w="29" w:type="dxa"/>
              <w:right w:w="115" w:type="dxa"/>
            </w:tcMar>
          </w:tcPr>
          <w:p w14:paraId="70FE2952" w14:textId="77777777" w:rsidR="00297B7A" w:rsidRPr="00D55EAC" w:rsidRDefault="00297B7A" w:rsidP="00A542FA">
            <w:pPr>
              <w:jc w:val="both"/>
              <w:rPr>
                <w:rFonts w:ascii="Verdana" w:hAnsi="Verdana"/>
                <w:sz w:val="18"/>
                <w:szCs w:val="18"/>
              </w:rPr>
            </w:pPr>
          </w:p>
        </w:tc>
      </w:tr>
    </w:tbl>
    <w:p w14:paraId="26705F01" w14:textId="77777777" w:rsidR="00297B7A" w:rsidRPr="00D55EAC" w:rsidRDefault="00297B7A">
      <w:pPr>
        <w:rPr>
          <w:rFonts w:ascii="Verdana" w:hAnsi="Verdana"/>
          <w:sz w:val="18"/>
          <w:szCs w:val="18"/>
        </w:rPr>
      </w:pPr>
    </w:p>
    <w:p w14:paraId="3FF98214" w14:textId="77777777" w:rsidR="00297B7A" w:rsidRPr="00D55EAC" w:rsidRDefault="00FA48A4" w:rsidP="008C3CE4">
      <w:pPr>
        <w:pStyle w:val="Heading2"/>
        <w:keepLines w:val="0"/>
        <w:tabs>
          <w:tab w:val="left" w:pos="720"/>
        </w:tabs>
        <w:spacing w:before="0" w:line="240" w:lineRule="auto"/>
        <w:rPr>
          <w:rFonts w:ascii="Verdana" w:eastAsia="Times New Roman" w:hAnsi="Verdana" w:cs="Times New Roman"/>
          <w:b/>
          <w:caps/>
          <w:color w:val="4E316C"/>
          <w:sz w:val="18"/>
          <w:szCs w:val="18"/>
          <w:lang w:eastAsia="en-GB"/>
        </w:rPr>
      </w:pPr>
      <w:r w:rsidRPr="00D55EAC">
        <w:rPr>
          <w:rFonts w:ascii="Verdana" w:eastAsia="Times New Roman" w:hAnsi="Verdana" w:cs="Times New Roman"/>
          <w:sz w:val="18"/>
          <w:szCs w:val="18"/>
          <w:lang w:eastAsia="en-GB"/>
        </w:rPr>
        <w:br w:type="page"/>
      </w:r>
      <w:bookmarkStart w:id="244" w:name="_Toc70935777"/>
      <w:r w:rsidR="00297B7A" w:rsidRPr="00D55EAC">
        <w:rPr>
          <w:rFonts w:ascii="Verdana" w:eastAsia="Times New Roman" w:hAnsi="Verdana" w:cs="Times New Roman"/>
          <w:b/>
          <w:caps/>
          <w:color w:val="4E316C"/>
          <w:sz w:val="18"/>
          <w:szCs w:val="18"/>
          <w:lang w:eastAsia="en-GB"/>
        </w:rPr>
        <w:t>SECTION 9</w:t>
      </w:r>
      <w:r w:rsidR="00297B7A" w:rsidRPr="00D55EAC">
        <w:rPr>
          <w:rFonts w:ascii="Verdana" w:eastAsia="Times New Roman" w:hAnsi="Verdana" w:cs="Times New Roman"/>
          <w:b/>
          <w:caps/>
          <w:color w:val="4E316C"/>
          <w:sz w:val="18"/>
          <w:szCs w:val="18"/>
          <w:lang w:eastAsia="en-GB"/>
        </w:rPr>
        <w:tab/>
        <w:t xml:space="preserve"> Resources, facilities and equipment</w:t>
      </w:r>
      <w:bookmarkEnd w:id="244"/>
    </w:p>
    <w:p w14:paraId="62001580" w14:textId="77777777" w:rsidR="00297B7A" w:rsidRPr="00D55EAC" w:rsidRDefault="00297B7A" w:rsidP="00430871">
      <w:pPr>
        <w:pStyle w:val="ListParagraph"/>
        <w:keepNext/>
        <w:numPr>
          <w:ilvl w:val="0"/>
          <w:numId w:val="4"/>
        </w:numPr>
        <w:tabs>
          <w:tab w:val="left" w:pos="720"/>
        </w:tabs>
        <w:spacing w:before="360" w:after="240" w:line="240" w:lineRule="auto"/>
        <w:jc w:val="both"/>
        <w:outlineLvl w:val="2"/>
        <w:rPr>
          <w:rFonts w:ascii="Verdana" w:eastAsia="Times New Roman" w:hAnsi="Verdana" w:cs="Times New Roman"/>
          <w:b/>
          <w:vanish/>
          <w:color w:val="4E316C"/>
          <w:sz w:val="18"/>
          <w:szCs w:val="18"/>
          <w:lang w:eastAsia="en-GB"/>
        </w:rPr>
      </w:pPr>
      <w:bookmarkStart w:id="245" w:name="_Toc38363033"/>
      <w:bookmarkStart w:id="246" w:name="_Toc38363172"/>
      <w:bookmarkStart w:id="247" w:name="_Toc38363359"/>
      <w:bookmarkStart w:id="248" w:name="_Toc38363496"/>
      <w:bookmarkStart w:id="249" w:name="_Toc38480483"/>
      <w:bookmarkStart w:id="250" w:name="_Toc38480575"/>
      <w:bookmarkStart w:id="251" w:name="_Toc38480663"/>
      <w:bookmarkStart w:id="252" w:name="_Toc38480773"/>
      <w:bookmarkStart w:id="253" w:name="_Toc38480871"/>
      <w:bookmarkStart w:id="254" w:name="_Toc38480957"/>
      <w:bookmarkStart w:id="255" w:name="_Toc38483240"/>
      <w:bookmarkStart w:id="256" w:name="_Toc54782693"/>
      <w:bookmarkStart w:id="257" w:name="_Toc54782972"/>
      <w:bookmarkStart w:id="258" w:name="_Toc54791087"/>
      <w:bookmarkStart w:id="259" w:name="_Toc54791528"/>
      <w:bookmarkStart w:id="260" w:name="_Toc54792094"/>
      <w:bookmarkStart w:id="261" w:name="_Toc55985140"/>
      <w:bookmarkStart w:id="262" w:name="_Toc55985225"/>
      <w:bookmarkStart w:id="263" w:name="_Toc55987313"/>
      <w:bookmarkStart w:id="264" w:name="_Toc69036235"/>
      <w:bookmarkStart w:id="265" w:name="_Toc69113760"/>
      <w:bookmarkStart w:id="266" w:name="_Toc70931351"/>
      <w:bookmarkStart w:id="267" w:name="_Toc70935778"/>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3845C058" w14:textId="77777777" w:rsidR="00297B7A" w:rsidRPr="00D55EAC" w:rsidRDefault="00297B7A" w:rsidP="00430871">
      <w:pPr>
        <w:pStyle w:val="Heading3"/>
        <w:numPr>
          <w:ilvl w:val="1"/>
          <w:numId w:val="4"/>
        </w:numPr>
        <w:rPr>
          <w:bCs/>
          <w:color w:val="4E316C"/>
          <w:sz w:val="18"/>
          <w:szCs w:val="18"/>
          <w:lang w:val="en-US"/>
        </w:rPr>
      </w:pPr>
      <w:bookmarkStart w:id="268" w:name="_Toc70935779"/>
      <w:r w:rsidRPr="00D55EAC">
        <w:rPr>
          <w:color w:val="4E316C"/>
          <w:sz w:val="18"/>
          <w:szCs w:val="18"/>
          <w:lang w:val="en-US"/>
        </w:rPr>
        <w:t>Instructional Resources</w:t>
      </w:r>
      <w:bookmarkEnd w:id="268"/>
    </w:p>
    <w:p w14:paraId="66F0B892" w14:textId="77777777" w:rsidR="00297B7A" w:rsidRPr="00D55EAC" w:rsidRDefault="00500B13" w:rsidP="00500B13">
      <w:pPr>
        <w:rPr>
          <w:rFonts w:ascii="Verdana" w:eastAsia="Times New Roman" w:hAnsi="Verdana" w:cs="Times New Roman"/>
          <w:sz w:val="18"/>
          <w:szCs w:val="18"/>
          <w:lang w:eastAsia="en-GB"/>
        </w:rPr>
      </w:pPr>
      <w:r w:rsidRPr="00D55EAC">
        <w:rPr>
          <w:rFonts w:ascii="Verdana" w:hAnsi="Verdana"/>
          <w:color w:val="767171" w:themeColor="background2" w:themeShade="80"/>
          <w:sz w:val="18"/>
          <w:szCs w:val="18"/>
        </w:rPr>
        <w:t xml:space="preserve">List existing instructional resources currently available to the program particularly </w:t>
      </w:r>
      <w:r w:rsidRPr="00D55EAC">
        <w:rPr>
          <w:rFonts w:ascii="Verdana" w:hAnsi="Verdana"/>
          <w:color w:val="767171" w:themeColor="background2" w:themeShade="80"/>
          <w:sz w:val="18"/>
          <w:szCs w:val="18"/>
          <w:u w:val="single"/>
        </w:rPr>
        <w:t>major</w:t>
      </w:r>
      <w:r w:rsidRPr="00D55EAC">
        <w:rPr>
          <w:rFonts w:ascii="Verdana" w:hAnsi="Verdana"/>
          <w:color w:val="767171" w:themeColor="background2" w:themeShade="80"/>
          <w:sz w:val="18"/>
          <w:szCs w:val="18"/>
        </w:rPr>
        <w:t xml:space="preserve"> computing resources including available hardware and software packages.</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500B13" w:rsidRPr="00D55EAC" w14:paraId="770EB08C" w14:textId="77777777" w:rsidTr="003A56FA">
        <w:trPr>
          <w:trHeight w:val="720"/>
        </w:trPr>
        <w:tc>
          <w:tcPr>
            <w:tcW w:w="9595" w:type="dxa"/>
            <w:tcMar>
              <w:top w:w="29" w:type="dxa"/>
              <w:left w:w="115" w:type="dxa"/>
              <w:bottom w:w="29" w:type="dxa"/>
              <w:right w:w="115" w:type="dxa"/>
            </w:tcMar>
          </w:tcPr>
          <w:p w14:paraId="3BE5B99E" w14:textId="77777777" w:rsidR="00457EED" w:rsidRPr="00D55EAC" w:rsidRDefault="00457EED" w:rsidP="00CD7395">
            <w:pPr>
              <w:jc w:val="both"/>
              <w:rPr>
                <w:rFonts w:ascii="Verdana" w:hAnsi="Verdana"/>
                <w:sz w:val="18"/>
                <w:szCs w:val="18"/>
              </w:rPr>
            </w:pPr>
          </w:p>
        </w:tc>
      </w:tr>
    </w:tbl>
    <w:p w14:paraId="0997D603" w14:textId="77777777" w:rsidR="00500B13" w:rsidRPr="00D55EAC" w:rsidRDefault="00500B13" w:rsidP="00430871">
      <w:pPr>
        <w:pStyle w:val="Heading3"/>
        <w:numPr>
          <w:ilvl w:val="1"/>
          <w:numId w:val="4"/>
        </w:numPr>
        <w:rPr>
          <w:bCs/>
          <w:color w:val="4E316C"/>
          <w:sz w:val="18"/>
          <w:szCs w:val="18"/>
          <w:lang w:val="en-US"/>
        </w:rPr>
      </w:pPr>
      <w:bookmarkStart w:id="269" w:name="_Toc70935780"/>
      <w:r w:rsidRPr="00D55EAC">
        <w:rPr>
          <w:color w:val="4E316C"/>
          <w:sz w:val="18"/>
          <w:szCs w:val="18"/>
          <w:lang w:val="en-US"/>
        </w:rPr>
        <w:t>Library and Literature Resources</w:t>
      </w:r>
      <w:bookmarkEnd w:id="269"/>
    </w:p>
    <w:p w14:paraId="20F9DAFA" w14:textId="77777777" w:rsidR="00500B13" w:rsidRPr="00D55EAC" w:rsidRDefault="00500B13" w:rsidP="00500B13">
      <w:pPr>
        <w:rPr>
          <w:rFonts w:ascii="Verdana" w:eastAsia="Times New Roman" w:hAnsi="Verdana" w:cs="Times New Roman"/>
          <w:sz w:val="18"/>
          <w:szCs w:val="18"/>
          <w:lang w:eastAsia="en-GB"/>
        </w:rPr>
      </w:pPr>
      <w:r w:rsidRPr="00D55EAC">
        <w:rPr>
          <w:rFonts w:ascii="Verdana" w:hAnsi="Verdana"/>
          <w:color w:val="767171" w:themeColor="background2" w:themeShade="80"/>
          <w:sz w:val="18"/>
          <w:szCs w:val="18"/>
        </w:rPr>
        <w:t xml:space="preserve">List </w:t>
      </w:r>
      <w:r w:rsidRPr="00D55EAC">
        <w:rPr>
          <w:rFonts w:ascii="Verdana" w:hAnsi="Verdana"/>
          <w:color w:val="767171" w:themeColor="background2" w:themeShade="80"/>
          <w:sz w:val="18"/>
          <w:szCs w:val="18"/>
          <w:u w:val="single"/>
        </w:rPr>
        <w:t>major</w:t>
      </w:r>
      <w:r w:rsidRPr="00D55EAC">
        <w:rPr>
          <w:rFonts w:ascii="Verdana" w:hAnsi="Verdana"/>
          <w:color w:val="767171" w:themeColor="background2" w:themeShade="80"/>
          <w:sz w:val="18"/>
          <w:szCs w:val="18"/>
        </w:rPr>
        <w:t xml:space="preserve"> library and literature resources currently available to the program.</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500B13" w:rsidRPr="00D55EAC" w14:paraId="71C21DB7" w14:textId="77777777" w:rsidTr="003A56FA">
        <w:trPr>
          <w:trHeight w:val="720"/>
        </w:trPr>
        <w:tc>
          <w:tcPr>
            <w:tcW w:w="9595" w:type="dxa"/>
            <w:tcMar>
              <w:top w:w="29" w:type="dxa"/>
              <w:left w:w="115" w:type="dxa"/>
              <w:bottom w:w="29" w:type="dxa"/>
              <w:right w:w="115" w:type="dxa"/>
            </w:tcMar>
          </w:tcPr>
          <w:p w14:paraId="2C5270E7" w14:textId="77777777" w:rsidR="00500B13" w:rsidRPr="00D55EAC" w:rsidRDefault="00500B13" w:rsidP="00CD7395">
            <w:pPr>
              <w:tabs>
                <w:tab w:val="left" w:pos="6099"/>
              </w:tabs>
              <w:jc w:val="both"/>
              <w:rPr>
                <w:rFonts w:ascii="Verdana" w:hAnsi="Verdana"/>
                <w:sz w:val="18"/>
                <w:szCs w:val="18"/>
              </w:rPr>
            </w:pPr>
          </w:p>
        </w:tc>
      </w:tr>
    </w:tbl>
    <w:p w14:paraId="3EFAE07A" w14:textId="77777777" w:rsidR="00500B13" w:rsidRPr="00D55EAC" w:rsidRDefault="00500B13" w:rsidP="00430871">
      <w:pPr>
        <w:pStyle w:val="Heading3"/>
        <w:numPr>
          <w:ilvl w:val="1"/>
          <w:numId w:val="4"/>
        </w:numPr>
        <w:rPr>
          <w:bCs/>
          <w:color w:val="4E316C"/>
          <w:sz w:val="18"/>
          <w:szCs w:val="18"/>
          <w:lang w:val="en-US"/>
        </w:rPr>
      </w:pPr>
      <w:bookmarkStart w:id="270" w:name="_Toc70935781"/>
      <w:r w:rsidRPr="00D55EAC">
        <w:rPr>
          <w:color w:val="4E316C"/>
          <w:sz w:val="18"/>
          <w:szCs w:val="18"/>
          <w:lang w:val="en-US"/>
        </w:rPr>
        <w:t>Facilities and Equipment</w:t>
      </w:r>
      <w:bookmarkEnd w:id="270"/>
    </w:p>
    <w:p w14:paraId="398290D9" w14:textId="77777777" w:rsidR="00500B13" w:rsidRPr="00D55EAC" w:rsidRDefault="00500B13" w:rsidP="00500B13">
      <w:pPr>
        <w:rPr>
          <w:rFonts w:ascii="Verdana" w:eastAsia="Times New Roman" w:hAnsi="Verdana" w:cs="Times New Roman"/>
          <w:sz w:val="18"/>
          <w:szCs w:val="18"/>
          <w:lang w:eastAsia="en-GB"/>
        </w:rPr>
      </w:pPr>
      <w:r w:rsidRPr="00D55EAC">
        <w:rPr>
          <w:rFonts w:ascii="Verdana" w:hAnsi="Verdana"/>
          <w:color w:val="767171" w:themeColor="background2" w:themeShade="80"/>
          <w:sz w:val="18"/>
          <w:szCs w:val="18"/>
        </w:rPr>
        <w:t xml:space="preserve">List existing </w:t>
      </w:r>
      <w:r w:rsidRPr="00D55EAC">
        <w:rPr>
          <w:rFonts w:ascii="Verdana" w:hAnsi="Verdana"/>
          <w:color w:val="767171" w:themeColor="background2" w:themeShade="80"/>
          <w:sz w:val="18"/>
          <w:szCs w:val="18"/>
          <w:u w:val="single"/>
        </w:rPr>
        <w:t>major</w:t>
      </w:r>
      <w:r w:rsidRPr="00D55EAC">
        <w:rPr>
          <w:rFonts w:ascii="Verdana" w:hAnsi="Verdana"/>
          <w:color w:val="767171" w:themeColor="background2" w:themeShade="80"/>
          <w:sz w:val="18"/>
          <w:szCs w:val="18"/>
        </w:rPr>
        <w:t xml:space="preserve"> facilities and equipment currently available for use by students, including laboratories and classrooms. Please indicate the availability of physical and/or virtual access to facilities outside QU, if applicable.</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500B13" w:rsidRPr="00D55EAC" w14:paraId="2EE516A3" w14:textId="77777777" w:rsidTr="003A56FA">
        <w:trPr>
          <w:trHeight w:val="720"/>
        </w:trPr>
        <w:tc>
          <w:tcPr>
            <w:tcW w:w="9595" w:type="dxa"/>
            <w:tcMar>
              <w:top w:w="29" w:type="dxa"/>
              <w:left w:w="115" w:type="dxa"/>
              <w:bottom w:w="29" w:type="dxa"/>
              <w:right w:w="115" w:type="dxa"/>
            </w:tcMar>
          </w:tcPr>
          <w:p w14:paraId="60FB9738" w14:textId="77777777" w:rsidR="00500B13" w:rsidRPr="00D55EAC" w:rsidRDefault="00500B13" w:rsidP="002728DA">
            <w:pPr>
              <w:jc w:val="both"/>
              <w:rPr>
                <w:rFonts w:ascii="Verdana" w:hAnsi="Verdana"/>
                <w:sz w:val="18"/>
                <w:szCs w:val="18"/>
              </w:rPr>
            </w:pPr>
          </w:p>
        </w:tc>
      </w:tr>
    </w:tbl>
    <w:p w14:paraId="25A23625" w14:textId="77777777" w:rsidR="00500B13" w:rsidRPr="00D55EAC" w:rsidRDefault="00500B13" w:rsidP="00430871">
      <w:pPr>
        <w:pStyle w:val="Heading3"/>
        <w:numPr>
          <w:ilvl w:val="1"/>
          <w:numId w:val="4"/>
        </w:numPr>
        <w:rPr>
          <w:color w:val="4E316C"/>
          <w:sz w:val="18"/>
          <w:szCs w:val="18"/>
          <w:lang w:val="en-US"/>
        </w:rPr>
      </w:pPr>
      <w:bookmarkStart w:id="271" w:name="_Toc70935782"/>
      <w:r w:rsidRPr="00D55EAC">
        <w:rPr>
          <w:color w:val="4E316C"/>
          <w:sz w:val="18"/>
          <w:szCs w:val="18"/>
          <w:lang w:val="en-US"/>
        </w:rPr>
        <w:t>Space</w:t>
      </w:r>
      <w:bookmarkEnd w:id="271"/>
    </w:p>
    <w:p w14:paraId="5B03F57E" w14:textId="77777777" w:rsidR="00500B13" w:rsidRPr="00D55EAC" w:rsidRDefault="00500B13" w:rsidP="00500B13">
      <w:pPr>
        <w:rPr>
          <w:rFonts w:ascii="Verdana" w:hAnsi="Verdana"/>
          <w:sz w:val="18"/>
          <w:szCs w:val="18"/>
          <w:lang w:eastAsia="en-GB"/>
        </w:rPr>
      </w:pPr>
      <w:r w:rsidRPr="00D55EAC">
        <w:rPr>
          <w:rFonts w:ascii="Verdana" w:hAnsi="Verdana"/>
          <w:color w:val="767171" w:themeColor="background2" w:themeShade="80"/>
          <w:sz w:val="18"/>
          <w:szCs w:val="18"/>
        </w:rPr>
        <w:t>Provide information on the office, laboratory</w:t>
      </w:r>
      <w:r w:rsidR="00690187">
        <w:rPr>
          <w:rFonts w:ascii="Verdana" w:hAnsi="Verdana"/>
          <w:color w:val="767171" w:themeColor="background2" w:themeShade="80"/>
          <w:sz w:val="18"/>
          <w:szCs w:val="18"/>
        </w:rPr>
        <w:t>,</w:t>
      </w:r>
      <w:r w:rsidRPr="00D55EAC">
        <w:rPr>
          <w:rFonts w:ascii="Verdana" w:hAnsi="Verdana"/>
          <w:color w:val="767171" w:themeColor="background2" w:themeShade="80"/>
          <w:sz w:val="18"/>
          <w:szCs w:val="18"/>
        </w:rPr>
        <w:t xml:space="preserve"> and general space (including research) available for students; and availability of common/meeting rooms for students.</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500B13" w:rsidRPr="00D55EAC" w14:paraId="5A832C86" w14:textId="77777777" w:rsidTr="003A56FA">
        <w:trPr>
          <w:trHeight w:val="720"/>
        </w:trPr>
        <w:tc>
          <w:tcPr>
            <w:tcW w:w="9595" w:type="dxa"/>
            <w:tcMar>
              <w:top w:w="29" w:type="dxa"/>
              <w:left w:w="115" w:type="dxa"/>
              <w:bottom w:w="29" w:type="dxa"/>
              <w:right w:w="115" w:type="dxa"/>
            </w:tcMar>
          </w:tcPr>
          <w:p w14:paraId="41EDCAA0" w14:textId="77777777" w:rsidR="00500B13" w:rsidRPr="00D55EAC" w:rsidRDefault="00500B13" w:rsidP="00CD7395">
            <w:pPr>
              <w:numPr>
                <w:ilvl w:val="0"/>
                <w:numId w:val="29"/>
              </w:numPr>
              <w:jc w:val="both"/>
              <w:rPr>
                <w:rFonts w:ascii="Verdana" w:hAnsi="Verdana"/>
                <w:sz w:val="18"/>
                <w:szCs w:val="18"/>
              </w:rPr>
            </w:pPr>
          </w:p>
        </w:tc>
      </w:tr>
    </w:tbl>
    <w:p w14:paraId="754FE6B2" w14:textId="77777777" w:rsidR="00B3273D" w:rsidRPr="00D55EAC" w:rsidRDefault="00B3273D" w:rsidP="00707092">
      <w:pPr>
        <w:jc w:val="center"/>
        <w:rPr>
          <w:rFonts w:ascii="Verdana" w:eastAsia="Times New Roman" w:hAnsi="Verdana" w:cs="Times New Roman"/>
          <w:sz w:val="18"/>
          <w:szCs w:val="18"/>
          <w:lang w:eastAsia="en-GB"/>
        </w:rPr>
      </w:pPr>
    </w:p>
    <w:p w14:paraId="15522896" w14:textId="77777777" w:rsidR="00500B13" w:rsidRPr="00D55EAC" w:rsidRDefault="00500B13" w:rsidP="00430871">
      <w:pPr>
        <w:pStyle w:val="Heading3"/>
        <w:numPr>
          <w:ilvl w:val="1"/>
          <w:numId w:val="4"/>
        </w:numPr>
        <w:rPr>
          <w:color w:val="4E316C"/>
          <w:sz w:val="18"/>
          <w:szCs w:val="18"/>
          <w:lang w:val="en-US"/>
        </w:rPr>
      </w:pPr>
      <w:bookmarkStart w:id="272" w:name="_Toc70935783"/>
      <w:r w:rsidRPr="00D55EAC">
        <w:rPr>
          <w:color w:val="4E316C"/>
          <w:sz w:val="18"/>
          <w:szCs w:val="18"/>
          <w:lang w:val="en-US"/>
        </w:rPr>
        <w:t>Commentary</w:t>
      </w:r>
      <w:bookmarkEnd w:id="272"/>
    </w:p>
    <w:p w14:paraId="0BEBC7F4" w14:textId="77777777" w:rsidR="00500B13" w:rsidRPr="00D55EAC" w:rsidRDefault="00500B13" w:rsidP="00500B13">
      <w:pPr>
        <w:rPr>
          <w:rFonts w:ascii="Verdana" w:hAnsi="Verdana"/>
          <w:sz w:val="18"/>
          <w:szCs w:val="18"/>
          <w:lang w:eastAsia="en-GB"/>
        </w:rPr>
      </w:pPr>
      <w:r w:rsidRPr="00D55EAC">
        <w:rPr>
          <w:rFonts w:ascii="Verdana" w:hAnsi="Verdana"/>
          <w:color w:val="767171" w:themeColor="background2" w:themeShade="80"/>
          <w:sz w:val="18"/>
          <w:szCs w:val="18"/>
        </w:rPr>
        <w:t>Briefly describe any key strengths, areas of good practice or areas for improvement related to Sectio</w:t>
      </w:r>
      <w:r w:rsidR="00980C5C" w:rsidRPr="00D55EAC">
        <w:rPr>
          <w:rFonts w:ascii="Verdana" w:hAnsi="Verdana"/>
          <w:color w:val="767171" w:themeColor="background2" w:themeShade="80"/>
          <w:sz w:val="18"/>
          <w:szCs w:val="18"/>
        </w:rPr>
        <w:t>n 9</w:t>
      </w:r>
      <w:r w:rsidRPr="00D55EAC">
        <w:rPr>
          <w:rFonts w:ascii="Verdana" w:hAnsi="Verdana"/>
          <w:color w:val="767171" w:themeColor="background2" w:themeShade="80"/>
          <w:sz w:val="18"/>
          <w:szCs w:val="18"/>
        </w:rPr>
        <w:t>: Resources, facilities</w:t>
      </w:r>
      <w:r w:rsidR="00690187">
        <w:rPr>
          <w:rFonts w:ascii="Verdana" w:hAnsi="Verdana"/>
          <w:color w:val="767171" w:themeColor="background2" w:themeShade="80"/>
          <w:sz w:val="18"/>
          <w:szCs w:val="18"/>
        </w:rPr>
        <w:t>,</w:t>
      </w:r>
      <w:r w:rsidRPr="00D55EAC">
        <w:rPr>
          <w:rFonts w:ascii="Verdana" w:hAnsi="Verdana"/>
          <w:color w:val="767171" w:themeColor="background2" w:themeShade="80"/>
          <w:sz w:val="18"/>
          <w:szCs w:val="18"/>
        </w:rPr>
        <w:t xml:space="preserve"> and equipment.</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500B13" w:rsidRPr="00D55EAC" w14:paraId="3549CA5A" w14:textId="77777777" w:rsidTr="003A56FA">
        <w:trPr>
          <w:trHeight w:val="720"/>
        </w:trPr>
        <w:tc>
          <w:tcPr>
            <w:tcW w:w="9595" w:type="dxa"/>
            <w:tcMar>
              <w:top w:w="29" w:type="dxa"/>
              <w:left w:w="115" w:type="dxa"/>
              <w:bottom w:w="29" w:type="dxa"/>
              <w:right w:w="115" w:type="dxa"/>
            </w:tcMar>
          </w:tcPr>
          <w:p w14:paraId="6F629DBA" w14:textId="77777777" w:rsidR="007B6530" w:rsidRPr="00D55EAC" w:rsidRDefault="007B6530" w:rsidP="007B6530">
            <w:pPr>
              <w:rPr>
                <w:rFonts w:ascii="Verdana" w:hAnsi="Verdana"/>
                <w:sz w:val="18"/>
                <w:szCs w:val="18"/>
              </w:rPr>
            </w:pPr>
          </w:p>
        </w:tc>
      </w:tr>
    </w:tbl>
    <w:p w14:paraId="6AE4BA2E" w14:textId="77777777" w:rsidR="00500B13" w:rsidRPr="00D55EAC" w:rsidRDefault="00500B13" w:rsidP="00707092">
      <w:pPr>
        <w:jc w:val="center"/>
        <w:rPr>
          <w:rFonts w:ascii="Verdana" w:eastAsia="Times New Roman" w:hAnsi="Verdana" w:cs="Times New Roman"/>
          <w:sz w:val="18"/>
          <w:szCs w:val="18"/>
          <w:lang w:eastAsia="en-GB"/>
        </w:rPr>
      </w:pPr>
    </w:p>
    <w:p w14:paraId="63C76E98" w14:textId="77777777" w:rsidR="00500B13" w:rsidRPr="00D55EAC" w:rsidRDefault="00500B13" w:rsidP="00707092">
      <w:pPr>
        <w:jc w:val="center"/>
        <w:rPr>
          <w:rFonts w:ascii="Verdana" w:eastAsia="Times New Roman" w:hAnsi="Verdana" w:cs="Times New Roman"/>
          <w:sz w:val="18"/>
          <w:szCs w:val="18"/>
          <w:lang w:eastAsia="en-GB"/>
        </w:rPr>
      </w:pPr>
    </w:p>
    <w:p w14:paraId="74EAAF08" w14:textId="77777777" w:rsidR="00F81DF4" w:rsidRPr="00D55EAC" w:rsidRDefault="00F81DF4" w:rsidP="00707092">
      <w:pPr>
        <w:jc w:val="center"/>
        <w:rPr>
          <w:rFonts w:ascii="Verdana" w:eastAsia="Times New Roman" w:hAnsi="Verdana" w:cs="Times New Roman"/>
          <w:sz w:val="18"/>
          <w:szCs w:val="18"/>
          <w:lang w:eastAsia="en-GB"/>
        </w:rPr>
      </w:pPr>
    </w:p>
    <w:p w14:paraId="6A49C2BC" w14:textId="77777777" w:rsidR="00500B13" w:rsidRPr="00D55EAC" w:rsidRDefault="00500B13">
      <w:pPr>
        <w:rPr>
          <w:rFonts w:ascii="Verdana" w:eastAsia="Times New Roman" w:hAnsi="Verdana" w:cs="Times New Roman"/>
          <w:sz w:val="18"/>
          <w:szCs w:val="18"/>
          <w:lang w:eastAsia="en-GB"/>
        </w:rPr>
      </w:pPr>
      <w:r w:rsidRPr="00D55EAC">
        <w:rPr>
          <w:rFonts w:ascii="Verdana" w:eastAsia="Times New Roman" w:hAnsi="Verdana" w:cs="Times New Roman"/>
          <w:sz w:val="18"/>
          <w:szCs w:val="18"/>
          <w:lang w:eastAsia="en-GB"/>
        </w:rPr>
        <w:br w:type="page"/>
      </w:r>
    </w:p>
    <w:p w14:paraId="2AC097D1" w14:textId="77777777" w:rsidR="00500B13" w:rsidRPr="00D55EAC" w:rsidRDefault="00500B13" w:rsidP="00500B13">
      <w:pPr>
        <w:pStyle w:val="Heading2"/>
        <w:keepLines w:val="0"/>
        <w:tabs>
          <w:tab w:val="left" w:pos="720"/>
        </w:tabs>
        <w:spacing w:before="0" w:line="240" w:lineRule="auto"/>
        <w:rPr>
          <w:rFonts w:ascii="Verdana" w:eastAsia="Times New Roman" w:hAnsi="Verdana" w:cs="Times New Roman"/>
          <w:b/>
          <w:caps/>
          <w:color w:val="4E316C"/>
          <w:sz w:val="18"/>
          <w:szCs w:val="18"/>
          <w:lang w:eastAsia="en-GB"/>
        </w:rPr>
      </w:pPr>
      <w:bookmarkStart w:id="273" w:name="_Toc70935784"/>
      <w:r w:rsidRPr="00D55EAC">
        <w:rPr>
          <w:rFonts w:ascii="Verdana" w:eastAsia="Times New Roman" w:hAnsi="Verdana" w:cs="Times New Roman"/>
          <w:b/>
          <w:caps/>
          <w:color w:val="4E316C"/>
          <w:sz w:val="18"/>
          <w:szCs w:val="18"/>
          <w:lang w:eastAsia="en-GB"/>
        </w:rPr>
        <w:t>SECTION 10</w:t>
      </w:r>
      <w:r w:rsidRPr="00D55EAC">
        <w:rPr>
          <w:rFonts w:ascii="Verdana" w:eastAsia="Times New Roman" w:hAnsi="Verdana" w:cs="Times New Roman"/>
          <w:b/>
          <w:caps/>
          <w:color w:val="4E316C"/>
          <w:sz w:val="18"/>
          <w:szCs w:val="18"/>
          <w:lang w:eastAsia="en-GB"/>
        </w:rPr>
        <w:tab/>
      </w:r>
      <w:r w:rsidRPr="00D55EAC">
        <w:rPr>
          <w:rFonts w:ascii="Verdana" w:hAnsi="Verdana"/>
          <w:sz w:val="18"/>
          <w:szCs w:val="18"/>
        </w:rPr>
        <w:t xml:space="preserve"> </w:t>
      </w:r>
      <w:r w:rsidRPr="00D55EAC">
        <w:rPr>
          <w:rFonts w:ascii="Verdana" w:eastAsia="Times New Roman" w:hAnsi="Verdana" w:cs="Times New Roman"/>
          <w:b/>
          <w:caps/>
          <w:color w:val="4E316C"/>
          <w:sz w:val="18"/>
          <w:szCs w:val="18"/>
          <w:lang w:eastAsia="en-GB"/>
        </w:rPr>
        <w:t>OVERALL PROGRAM ANALYSIS AND VISION FOR THE FUTURE</w:t>
      </w:r>
      <w:bookmarkEnd w:id="273"/>
    </w:p>
    <w:p w14:paraId="398CE785" w14:textId="77777777" w:rsidR="004910DB" w:rsidRPr="00D55EAC" w:rsidRDefault="004910DB" w:rsidP="004910DB">
      <w:pPr>
        <w:rPr>
          <w:rFonts w:ascii="Verdana" w:hAnsi="Verdana"/>
          <w:sz w:val="18"/>
          <w:szCs w:val="18"/>
          <w:lang w:eastAsia="en-GB"/>
        </w:rPr>
      </w:pPr>
    </w:p>
    <w:p w14:paraId="6D9AB4CD" w14:textId="77777777" w:rsidR="004910DB" w:rsidRPr="00D55EAC" w:rsidRDefault="004910DB" w:rsidP="004910DB">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The purpose of this analysis is to assess the current internal and external environment and explore opportunities to better position the program in future.</w:t>
      </w:r>
    </w:p>
    <w:p w14:paraId="6317145B" w14:textId="77777777" w:rsidR="00500B13" w:rsidRPr="00D55EAC" w:rsidRDefault="00500B13" w:rsidP="00430871">
      <w:pPr>
        <w:pStyle w:val="ListParagraph"/>
        <w:keepNext/>
        <w:numPr>
          <w:ilvl w:val="0"/>
          <w:numId w:val="4"/>
        </w:numPr>
        <w:tabs>
          <w:tab w:val="left" w:pos="720"/>
        </w:tabs>
        <w:spacing w:before="360" w:after="240" w:line="240" w:lineRule="auto"/>
        <w:jc w:val="both"/>
        <w:outlineLvl w:val="2"/>
        <w:rPr>
          <w:rFonts w:ascii="Verdana" w:eastAsia="Times New Roman" w:hAnsi="Verdana" w:cs="Times New Roman"/>
          <w:b/>
          <w:vanish/>
          <w:color w:val="4E316C"/>
          <w:sz w:val="18"/>
          <w:szCs w:val="18"/>
          <w:lang w:eastAsia="en-GB"/>
        </w:rPr>
      </w:pPr>
      <w:bookmarkStart w:id="274" w:name="_Toc38363040"/>
      <w:bookmarkStart w:id="275" w:name="_Toc38363179"/>
      <w:bookmarkStart w:id="276" w:name="_Toc38363366"/>
      <w:bookmarkStart w:id="277" w:name="_Toc38363503"/>
      <w:bookmarkStart w:id="278" w:name="_Toc38480490"/>
      <w:bookmarkStart w:id="279" w:name="_Toc38480582"/>
      <w:bookmarkStart w:id="280" w:name="_Toc38480670"/>
      <w:bookmarkStart w:id="281" w:name="_Toc38480780"/>
      <w:bookmarkStart w:id="282" w:name="_Toc38480878"/>
      <w:bookmarkStart w:id="283" w:name="_Toc38480964"/>
      <w:bookmarkStart w:id="284" w:name="_Toc38483247"/>
      <w:bookmarkStart w:id="285" w:name="_Toc54782700"/>
      <w:bookmarkStart w:id="286" w:name="_Toc54782979"/>
      <w:bookmarkStart w:id="287" w:name="_Toc54791094"/>
      <w:bookmarkStart w:id="288" w:name="_Toc54791535"/>
      <w:bookmarkStart w:id="289" w:name="_Toc54792101"/>
      <w:bookmarkStart w:id="290" w:name="_Toc55985147"/>
      <w:bookmarkStart w:id="291" w:name="_Toc55985232"/>
      <w:bookmarkStart w:id="292" w:name="_Toc55987320"/>
      <w:bookmarkStart w:id="293" w:name="_Toc69036242"/>
      <w:bookmarkStart w:id="294" w:name="_Toc69113767"/>
      <w:bookmarkStart w:id="295" w:name="_Toc70931358"/>
      <w:bookmarkStart w:id="296" w:name="_Toc70935785"/>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0774D8E1" w14:textId="77777777" w:rsidR="00F81DF4" w:rsidRPr="00D55EAC" w:rsidRDefault="00500B13" w:rsidP="00430871">
      <w:pPr>
        <w:pStyle w:val="Heading3"/>
        <w:numPr>
          <w:ilvl w:val="1"/>
          <w:numId w:val="4"/>
        </w:numPr>
        <w:rPr>
          <w:color w:val="4E316C"/>
          <w:sz w:val="18"/>
          <w:szCs w:val="18"/>
          <w:lang w:val="en-US"/>
        </w:rPr>
      </w:pPr>
      <w:bookmarkStart w:id="297" w:name="_Toc70935786"/>
      <w:r w:rsidRPr="00D55EAC">
        <w:rPr>
          <w:color w:val="4E316C"/>
          <w:sz w:val="18"/>
          <w:szCs w:val="18"/>
          <w:lang w:val="en-US"/>
        </w:rPr>
        <w:t>SWOT Analysis</w:t>
      </w:r>
      <w:bookmarkEnd w:id="297"/>
    </w:p>
    <w:p w14:paraId="28B0DFD8" w14:textId="77777777" w:rsidR="00500B13" w:rsidRPr="00D55EAC" w:rsidRDefault="00500B13" w:rsidP="00500B13">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 xml:space="preserve">Describe the process adopted in conducting a SWOT (strengths, weaknesses, opportunities, threats) analysis. Include details of </w:t>
      </w:r>
    </w:p>
    <w:p w14:paraId="24882C79" w14:textId="77777777" w:rsidR="00500B13" w:rsidRPr="00D55EAC" w:rsidRDefault="00500B13" w:rsidP="00430871">
      <w:pPr>
        <w:pStyle w:val="ListParagraph"/>
        <w:numPr>
          <w:ilvl w:val="0"/>
          <w:numId w:val="2"/>
        </w:num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When the SWOT took place</w:t>
      </w:r>
    </w:p>
    <w:p w14:paraId="171EF0FB" w14:textId="77777777" w:rsidR="00500B13" w:rsidRPr="00D55EAC" w:rsidRDefault="00500B13" w:rsidP="00430871">
      <w:pPr>
        <w:pStyle w:val="ListParagraph"/>
        <w:numPr>
          <w:ilvl w:val="0"/>
          <w:numId w:val="2"/>
        </w:num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Who was involved (students, recent graduates, alumni, faculty, external stakeholders, expert reviewers etc.)</w:t>
      </w:r>
    </w:p>
    <w:p w14:paraId="190F8A8D" w14:textId="77777777" w:rsidR="00500B13" w:rsidRPr="00D55EAC" w:rsidRDefault="00500B13" w:rsidP="00430871">
      <w:pPr>
        <w:pStyle w:val="ListParagraph"/>
        <w:numPr>
          <w:ilvl w:val="0"/>
          <w:numId w:val="2"/>
        </w:num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How data were collected and analy</w:t>
      </w:r>
      <w:r w:rsidR="00690187">
        <w:rPr>
          <w:rFonts w:ascii="Verdana" w:hAnsi="Verdana"/>
          <w:color w:val="767171" w:themeColor="background2" w:themeShade="80"/>
          <w:sz w:val="18"/>
          <w:szCs w:val="18"/>
        </w:rPr>
        <w:t>z</w:t>
      </w:r>
      <w:r w:rsidRPr="00D55EAC">
        <w:rPr>
          <w:rFonts w:ascii="Verdana" w:hAnsi="Verdana"/>
          <w:color w:val="767171" w:themeColor="background2" w:themeShade="80"/>
          <w:sz w:val="18"/>
          <w:szCs w:val="18"/>
        </w:rPr>
        <w:t>ed</w:t>
      </w:r>
    </w:p>
    <w:p w14:paraId="04431400" w14:textId="77777777" w:rsidR="00500B13" w:rsidRPr="00D55EAC" w:rsidRDefault="00500B13" w:rsidP="00430871">
      <w:pPr>
        <w:pStyle w:val="ListParagraph"/>
        <w:numPr>
          <w:ilvl w:val="0"/>
          <w:numId w:val="2"/>
        </w:num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Reporting process.</w:t>
      </w:r>
    </w:p>
    <w:p w14:paraId="1C62F023" w14:textId="77777777" w:rsidR="00500B13" w:rsidRPr="00D55EAC" w:rsidRDefault="00500B13" w:rsidP="00500B13">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In conducting the SWOT analysis, attention should be paid to</w:t>
      </w:r>
    </w:p>
    <w:p w14:paraId="1AA321AB" w14:textId="77777777" w:rsidR="00500B13" w:rsidRPr="00D55EAC" w:rsidRDefault="00500B13" w:rsidP="00430871">
      <w:pPr>
        <w:pStyle w:val="ListParagraph"/>
        <w:numPr>
          <w:ilvl w:val="0"/>
          <w:numId w:val="3"/>
        </w:num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All sections of this self-study report (program mission, educational objectives, educational objectives, program (student) learning outcomes, curriculum, program development and review, assessment, evaluation, faculty, facilities etc.)</w:t>
      </w:r>
    </w:p>
    <w:p w14:paraId="7F4F6460" w14:textId="77777777" w:rsidR="00500B13" w:rsidRPr="00D55EAC" w:rsidRDefault="00500B13" w:rsidP="00430871">
      <w:pPr>
        <w:pStyle w:val="ListParagraph"/>
        <w:numPr>
          <w:ilvl w:val="0"/>
          <w:numId w:val="3"/>
        </w:num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University strategy and needs (how the program academically complements and supports other existing programs and/or advances the study of the subject area and/or contributes to the university mission and goals)</w:t>
      </w:r>
    </w:p>
    <w:p w14:paraId="23CAAD1D" w14:textId="77777777" w:rsidR="00500B13" w:rsidRPr="00D55EAC" w:rsidRDefault="00500B13" w:rsidP="00430871">
      <w:pPr>
        <w:pStyle w:val="ListParagraph"/>
        <w:numPr>
          <w:ilvl w:val="0"/>
          <w:numId w:val="3"/>
        </w:num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Market and country needs (employers’ need for graduates from the program, how graduates from the program contribute to the social and/or economic development of the country)</w:t>
      </w:r>
    </w:p>
    <w:p w14:paraId="315FFD4A" w14:textId="77777777" w:rsidR="00500B13" w:rsidRPr="00D55EAC" w:rsidRDefault="00500B13" w:rsidP="00430871">
      <w:pPr>
        <w:pStyle w:val="ListParagraph"/>
        <w:numPr>
          <w:ilvl w:val="0"/>
          <w:numId w:val="3"/>
        </w:numPr>
        <w:spacing w:after="0" w:line="240" w:lineRule="auto"/>
        <w:rPr>
          <w:rFonts w:ascii="Verdana" w:hAnsi="Verdana"/>
          <w:color w:val="767171" w:themeColor="background2" w:themeShade="80"/>
          <w:sz w:val="18"/>
          <w:szCs w:val="18"/>
        </w:rPr>
      </w:pPr>
      <w:r w:rsidRPr="00D55EAC">
        <w:rPr>
          <w:rFonts w:ascii="Verdana" w:hAnsi="Verdana"/>
          <w:color w:val="767171" w:themeColor="background2" w:themeShade="80"/>
          <w:sz w:val="18"/>
          <w:szCs w:val="18"/>
        </w:rPr>
        <w:t>Employer demand (labor market analysis (local, regional, and international), and future workforce projections)</w:t>
      </w:r>
    </w:p>
    <w:p w14:paraId="4A84CBDC" w14:textId="77777777" w:rsidR="00500B13" w:rsidRPr="00D55EAC" w:rsidRDefault="00500B13" w:rsidP="00430871">
      <w:pPr>
        <w:pStyle w:val="ListParagraph"/>
        <w:numPr>
          <w:ilvl w:val="0"/>
          <w:numId w:val="3"/>
        </w:num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Student demand (current enrolment data, and future enrolment projections for the program at well as for other similar programs offered at other educational institutions in the country and/or the region)</w:t>
      </w:r>
    </w:p>
    <w:p w14:paraId="638D97CD" w14:textId="77777777" w:rsidR="004910DB" w:rsidRPr="00D55EAC" w:rsidRDefault="004910DB" w:rsidP="00430871">
      <w:pPr>
        <w:pStyle w:val="ListParagraph"/>
        <w:numPr>
          <w:ilvl w:val="0"/>
          <w:numId w:val="3"/>
        </w:num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Internal and external challenges, such as recruitment and financing</w:t>
      </w:r>
    </w:p>
    <w:p w14:paraId="4A058E5B" w14:textId="77777777" w:rsidR="004910DB" w:rsidRPr="00D55EAC" w:rsidRDefault="004910DB" w:rsidP="00430871">
      <w:pPr>
        <w:pStyle w:val="ListParagraph"/>
        <w:numPr>
          <w:ilvl w:val="0"/>
          <w:numId w:val="3"/>
        </w:num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Demonstrate that challenges have been considered and an attempt to mitigate any detrimental impact</w:t>
      </w:r>
    </w:p>
    <w:p w14:paraId="52330EB3" w14:textId="77777777" w:rsidR="004910DB" w:rsidRPr="00D55EAC" w:rsidRDefault="004910DB" w:rsidP="00430871">
      <w:pPr>
        <w:pStyle w:val="ListParagraph"/>
        <w:numPr>
          <w:ilvl w:val="0"/>
          <w:numId w:val="3"/>
        </w:num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Demonstrate that strengths have been leveraged in the form of opportunities</w:t>
      </w:r>
    </w:p>
    <w:p w14:paraId="0BC7DA79" w14:textId="77777777" w:rsidR="00500B13" w:rsidRPr="00D55EAC" w:rsidRDefault="00500B13" w:rsidP="00430871">
      <w:pPr>
        <w:pStyle w:val="ListParagraph"/>
        <w:numPr>
          <w:ilvl w:val="0"/>
          <w:numId w:val="3"/>
        </w:num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Etc.</w:t>
      </w:r>
    </w:p>
    <w:p w14:paraId="0D150796" w14:textId="77777777" w:rsidR="00500B13" w:rsidRPr="00D55EAC" w:rsidRDefault="00500B13" w:rsidP="00500B13">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Give the key findings of the SWOT analysis and how these will be used in program review and development.</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500B13" w:rsidRPr="00D55EAC" w14:paraId="353229CF" w14:textId="77777777" w:rsidTr="00FE3446">
        <w:trPr>
          <w:trHeight w:val="720"/>
        </w:trPr>
        <w:tc>
          <w:tcPr>
            <w:tcW w:w="10790" w:type="dxa"/>
            <w:tcMar>
              <w:top w:w="29" w:type="dxa"/>
              <w:left w:w="115" w:type="dxa"/>
              <w:bottom w:w="29" w:type="dxa"/>
              <w:right w:w="115" w:type="dxa"/>
            </w:tcMar>
          </w:tcPr>
          <w:p w14:paraId="7AD0BEBC" w14:textId="77777777" w:rsidR="00500B13" w:rsidRPr="00D55EAC" w:rsidRDefault="00500B13" w:rsidP="003A56FA">
            <w:pPr>
              <w:jc w:val="both"/>
              <w:rPr>
                <w:rFonts w:ascii="Verdana" w:hAnsi="Verdana"/>
                <w:sz w:val="18"/>
                <w:szCs w:val="18"/>
              </w:rPr>
            </w:pPr>
          </w:p>
        </w:tc>
      </w:tr>
    </w:tbl>
    <w:p w14:paraId="607AB93F" w14:textId="77777777" w:rsidR="00500B13" w:rsidRPr="00D55EAC" w:rsidRDefault="00500B13" w:rsidP="00430871">
      <w:pPr>
        <w:pStyle w:val="Heading3"/>
        <w:numPr>
          <w:ilvl w:val="1"/>
          <w:numId w:val="4"/>
        </w:numPr>
        <w:rPr>
          <w:color w:val="4E316C"/>
          <w:sz w:val="18"/>
          <w:szCs w:val="18"/>
          <w:lang w:val="en-US"/>
        </w:rPr>
      </w:pPr>
      <w:bookmarkStart w:id="298" w:name="_Toc70935787"/>
      <w:r w:rsidRPr="00D55EAC">
        <w:rPr>
          <w:color w:val="4E316C"/>
          <w:sz w:val="18"/>
          <w:szCs w:val="18"/>
          <w:lang w:val="en-US"/>
        </w:rPr>
        <w:t>Program Priorities for the future Analysis</w:t>
      </w:r>
      <w:bookmarkEnd w:id="298"/>
    </w:p>
    <w:p w14:paraId="5F2197ED" w14:textId="77777777" w:rsidR="00500B13" w:rsidRPr="00D55EAC" w:rsidRDefault="00500B13" w:rsidP="00500B13">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Describe the key program priorities for the next three to five years.</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CD7395" w:rsidRPr="00D55EAC" w14:paraId="530BC299" w14:textId="77777777" w:rsidTr="00CD7395">
        <w:trPr>
          <w:trHeight w:val="720"/>
        </w:trPr>
        <w:tc>
          <w:tcPr>
            <w:tcW w:w="10790" w:type="dxa"/>
            <w:tcMar>
              <w:top w:w="29" w:type="dxa"/>
              <w:left w:w="115" w:type="dxa"/>
              <w:bottom w:w="29" w:type="dxa"/>
              <w:right w:w="115" w:type="dxa"/>
            </w:tcMar>
          </w:tcPr>
          <w:p w14:paraId="26CE4A79" w14:textId="77777777" w:rsidR="00CD7395" w:rsidRPr="00D55EAC" w:rsidRDefault="00CD7395" w:rsidP="00CD7395">
            <w:pPr>
              <w:jc w:val="both"/>
              <w:rPr>
                <w:rFonts w:ascii="Verdana" w:hAnsi="Verdana"/>
                <w:sz w:val="18"/>
                <w:szCs w:val="18"/>
              </w:rPr>
            </w:pPr>
          </w:p>
        </w:tc>
      </w:tr>
    </w:tbl>
    <w:p w14:paraId="05353BBB" w14:textId="77777777" w:rsidR="00251876" w:rsidRPr="00D55EAC" w:rsidRDefault="00251876" w:rsidP="00251876">
      <w:pPr>
        <w:pStyle w:val="Heading3"/>
        <w:numPr>
          <w:ilvl w:val="1"/>
          <w:numId w:val="4"/>
        </w:numPr>
        <w:rPr>
          <w:color w:val="4E316C"/>
          <w:sz w:val="18"/>
          <w:szCs w:val="18"/>
          <w:lang w:val="en-US"/>
        </w:rPr>
      </w:pPr>
      <w:bookmarkStart w:id="299" w:name="_Toc38483250"/>
      <w:bookmarkStart w:id="300" w:name="_Toc70935788"/>
      <w:r w:rsidRPr="00D55EAC">
        <w:rPr>
          <w:color w:val="4E316C"/>
          <w:sz w:val="18"/>
          <w:szCs w:val="18"/>
          <w:lang w:val="en-US"/>
        </w:rPr>
        <w:t>Program Strategic Plan</w:t>
      </w:r>
      <w:bookmarkEnd w:id="299"/>
      <w:bookmarkEnd w:id="300"/>
    </w:p>
    <w:p w14:paraId="664127BC" w14:textId="77777777" w:rsidR="00251876" w:rsidRPr="00D55EAC" w:rsidRDefault="00251876" w:rsidP="00251876">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 xml:space="preserve">Complete the following table describing the program strategic plan for the next three to five years, aligned to the university strategy.  </w:t>
      </w:r>
    </w:p>
    <w:tbl>
      <w:tblPr>
        <w:tblW w:w="4984" w:type="pct"/>
        <w:tblInd w:w="-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688"/>
        <w:gridCol w:w="2689"/>
        <w:gridCol w:w="2689"/>
        <w:gridCol w:w="2689"/>
      </w:tblGrid>
      <w:tr w:rsidR="00251876" w:rsidRPr="00D55EAC" w14:paraId="7621200D" w14:textId="77777777" w:rsidTr="008C3CE4">
        <w:trPr>
          <w:trHeight w:val="432"/>
        </w:trPr>
        <w:tc>
          <w:tcPr>
            <w:tcW w:w="2391" w:type="dxa"/>
            <w:shd w:val="clear" w:color="auto" w:fill="E5DFEC"/>
            <w:vAlign w:val="center"/>
          </w:tcPr>
          <w:p w14:paraId="6C9E36FA" w14:textId="77777777" w:rsidR="00251876" w:rsidRPr="00D55EAC" w:rsidRDefault="00251876" w:rsidP="008C3CE4">
            <w:pPr>
              <w:spacing w:after="0"/>
              <w:jc w:val="center"/>
              <w:rPr>
                <w:rFonts w:ascii="Verdana" w:hAnsi="Verdana"/>
                <w:sz w:val="18"/>
                <w:szCs w:val="18"/>
              </w:rPr>
            </w:pPr>
            <w:r w:rsidRPr="00D55EAC">
              <w:rPr>
                <w:rFonts w:ascii="Verdana" w:hAnsi="Verdana"/>
                <w:sz w:val="18"/>
                <w:szCs w:val="18"/>
              </w:rPr>
              <w:t>QU Goal</w:t>
            </w:r>
          </w:p>
        </w:tc>
        <w:tc>
          <w:tcPr>
            <w:tcW w:w="2391" w:type="dxa"/>
            <w:shd w:val="clear" w:color="auto" w:fill="E5DFEC"/>
            <w:vAlign w:val="center"/>
          </w:tcPr>
          <w:p w14:paraId="0CB0134D" w14:textId="77777777" w:rsidR="00251876" w:rsidRPr="00D55EAC" w:rsidRDefault="00251876" w:rsidP="008C3CE4">
            <w:pPr>
              <w:spacing w:after="0"/>
              <w:jc w:val="center"/>
              <w:rPr>
                <w:rFonts w:ascii="Verdana" w:hAnsi="Verdana"/>
                <w:sz w:val="18"/>
                <w:szCs w:val="18"/>
              </w:rPr>
            </w:pPr>
            <w:r w:rsidRPr="00D55EAC">
              <w:rPr>
                <w:rFonts w:ascii="Verdana" w:hAnsi="Verdana"/>
                <w:sz w:val="18"/>
                <w:szCs w:val="18"/>
              </w:rPr>
              <w:t>Strategic objective</w:t>
            </w:r>
          </w:p>
        </w:tc>
        <w:tc>
          <w:tcPr>
            <w:tcW w:w="2391" w:type="dxa"/>
            <w:shd w:val="clear" w:color="auto" w:fill="E5DFEC"/>
            <w:vAlign w:val="center"/>
          </w:tcPr>
          <w:p w14:paraId="59E13BD3" w14:textId="77777777" w:rsidR="00251876" w:rsidRPr="00D55EAC" w:rsidRDefault="00251876" w:rsidP="008C3CE4">
            <w:pPr>
              <w:spacing w:after="0"/>
              <w:jc w:val="center"/>
              <w:rPr>
                <w:rFonts w:ascii="Verdana" w:hAnsi="Verdana"/>
                <w:sz w:val="18"/>
                <w:szCs w:val="18"/>
              </w:rPr>
            </w:pPr>
            <w:r w:rsidRPr="00D55EAC">
              <w:rPr>
                <w:rFonts w:ascii="Verdana" w:hAnsi="Verdana"/>
                <w:sz w:val="18"/>
                <w:szCs w:val="18"/>
              </w:rPr>
              <w:t>Strategic initiative</w:t>
            </w:r>
          </w:p>
        </w:tc>
        <w:tc>
          <w:tcPr>
            <w:tcW w:w="2391" w:type="dxa"/>
            <w:shd w:val="clear" w:color="auto" w:fill="E5DFEC"/>
            <w:vAlign w:val="center"/>
          </w:tcPr>
          <w:p w14:paraId="30C0F91A" w14:textId="77777777" w:rsidR="00251876" w:rsidRPr="00D55EAC" w:rsidRDefault="00251876" w:rsidP="008C3CE4">
            <w:pPr>
              <w:spacing w:after="0"/>
              <w:jc w:val="center"/>
              <w:rPr>
                <w:rFonts w:ascii="Verdana" w:hAnsi="Verdana"/>
                <w:sz w:val="18"/>
                <w:szCs w:val="18"/>
              </w:rPr>
            </w:pPr>
            <w:r w:rsidRPr="00D55EAC">
              <w:rPr>
                <w:rFonts w:ascii="Verdana" w:hAnsi="Verdana"/>
                <w:sz w:val="18"/>
                <w:szCs w:val="18"/>
              </w:rPr>
              <w:t>Operational initiative</w:t>
            </w:r>
          </w:p>
        </w:tc>
      </w:tr>
      <w:tr w:rsidR="00251876" w:rsidRPr="00D55EAC" w14:paraId="4188D1BD" w14:textId="77777777" w:rsidTr="008C3CE4">
        <w:trPr>
          <w:trHeight w:val="432"/>
        </w:trPr>
        <w:tc>
          <w:tcPr>
            <w:tcW w:w="2391" w:type="dxa"/>
            <w:shd w:val="clear" w:color="auto" w:fill="auto"/>
          </w:tcPr>
          <w:p w14:paraId="6FD7891B" w14:textId="77777777" w:rsidR="00251876" w:rsidRPr="00D55EAC" w:rsidRDefault="00251876" w:rsidP="008C3CE4">
            <w:pPr>
              <w:tabs>
                <w:tab w:val="num" w:pos="540"/>
                <w:tab w:val="num" w:pos="2412"/>
              </w:tabs>
              <w:spacing w:after="120" w:line="240" w:lineRule="auto"/>
              <w:ind w:left="540"/>
              <w:outlineLvl w:val="1"/>
              <w:rPr>
                <w:rFonts w:ascii="Verdana" w:eastAsiaTheme="majorEastAsia" w:hAnsi="Verdana" w:cstheme="majorBidi"/>
                <w:sz w:val="18"/>
                <w:szCs w:val="18"/>
              </w:rPr>
            </w:pPr>
          </w:p>
        </w:tc>
        <w:tc>
          <w:tcPr>
            <w:tcW w:w="2391" w:type="dxa"/>
            <w:shd w:val="clear" w:color="auto" w:fill="auto"/>
          </w:tcPr>
          <w:p w14:paraId="3AB3D0B6" w14:textId="77777777" w:rsidR="00251876" w:rsidRPr="00D55EAC" w:rsidRDefault="00251876" w:rsidP="008C3CE4">
            <w:pPr>
              <w:tabs>
                <w:tab w:val="num" w:pos="540"/>
                <w:tab w:val="num" w:pos="2412"/>
              </w:tabs>
              <w:spacing w:after="120" w:line="240" w:lineRule="auto"/>
              <w:ind w:left="540"/>
              <w:outlineLvl w:val="1"/>
              <w:rPr>
                <w:rFonts w:ascii="Verdana" w:eastAsiaTheme="majorEastAsia" w:hAnsi="Verdana" w:cstheme="majorBidi"/>
                <w:sz w:val="18"/>
                <w:szCs w:val="18"/>
              </w:rPr>
            </w:pPr>
          </w:p>
        </w:tc>
        <w:tc>
          <w:tcPr>
            <w:tcW w:w="2391" w:type="dxa"/>
            <w:shd w:val="clear" w:color="auto" w:fill="auto"/>
          </w:tcPr>
          <w:p w14:paraId="1F5AB25B" w14:textId="77777777" w:rsidR="00251876" w:rsidRPr="00D55EAC" w:rsidRDefault="00251876" w:rsidP="008C3CE4">
            <w:pPr>
              <w:tabs>
                <w:tab w:val="num" w:pos="540"/>
                <w:tab w:val="num" w:pos="2412"/>
              </w:tabs>
              <w:spacing w:after="120" w:line="240" w:lineRule="auto"/>
              <w:ind w:left="540"/>
              <w:outlineLvl w:val="1"/>
              <w:rPr>
                <w:rFonts w:ascii="Verdana" w:eastAsiaTheme="majorEastAsia" w:hAnsi="Verdana" w:cstheme="majorBidi"/>
                <w:sz w:val="18"/>
                <w:szCs w:val="18"/>
              </w:rPr>
            </w:pPr>
          </w:p>
        </w:tc>
        <w:tc>
          <w:tcPr>
            <w:tcW w:w="2391" w:type="dxa"/>
            <w:shd w:val="clear" w:color="auto" w:fill="auto"/>
          </w:tcPr>
          <w:p w14:paraId="75791789" w14:textId="77777777" w:rsidR="00251876" w:rsidRPr="00D55EAC" w:rsidRDefault="00251876" w:rsidP="008C3CE4">
            <w:pPr>
              <w:tabs>
                <w:tab w:val="num" w:pos="540"/>
                <w:tab w:val="num" w:pos="2412"/>
              </w:tabs>
              <w:spacing w:after="120" w:line="240" w:lineRule="auto"/>
              <w:ind w:left="540"/>
              <w:outlineLvl w:val="1"/>
              <w:rPr>
                <w:rFonts w:ascii="Verdana" w:eastAsiaTheme="majorEastAsia" w:hAnsi="Verdana" w:cstheme="majorBidi"/>
                <w:sz w:val="18"/>
                <w:szCs w:val="18"/>
              </w:rPr>
            </w:pPr>
          </w:p>
        </w:tc>
      </w:tr>
      <w:tr w:rsidR="00251876" w:rsidRPr="00D55EAC" w14:paraId="08C68C49" w14:textId="77777777" w:rsidTr="008C3CE4">
        <w:trPr>
          <w:trHeight w:val="432"/>
        </w:trPr>
        <w:tc>
          <w:tcPr>
            <w:tcW w:w="2391" w:type="dxa"/>
            <w:shd w:val="clear" w:color="auto" w:fill="auto"/>
          </w:tcPr>
          <w:p w14:paraId="38E319F3" w14:textId="77777777" w:rsidR="00251876" w:rsidRPr="00D55EAC" w:rsidRDefault="00251876" w:rsidP="008C3CE4">
            <w:pPr>
              <w:tabs>
                <w:tab w:val="num" w:pos="540"/>
                <w:tab w:val="num" w:pos="2412"/>
              </w:tabs>
              <w:spacing w:after="120" w:line="240" w:lineRule="auto"/>
              <w:ind w:left="540"/>
              <w:outlineLvl w:val="1"/>
              <w:rPr>
                <w:rFonts w:ascii="Verdana" w:eastAsiaTheme="majorEastAsia" w:hAnsi="Verdana" w:cstheme="majorBidi"/>
                <w:sz w:val="18"/>
                <w:szCs w:val="18"/>
              </w:rPr>
            </w:pPr>
          </w:p>
        </w:tc>
        <w:tc>
          <w:tcPr>
            <w:tcW w:w="2391" w:type="dxa"/>
            <w:shd w:val="clear" w:color="auto" w:fill="auto"/>
          </w:tcPr>
          <w:p w14:paraId="7B675465" w14:textId="77777777" w:rsidR="00251876" w:rsidRPr="00D55EAC" w:rsidRDefault="00251876" w:rsidP="008C3CE4">
            <w:pPr>
              <w:tabs>
                <w:tab w:val="num" w:pos="540"/>
                <w:tab w:val="num" w:pos="2412"/>
              </w:tabs>
              <w:spacing w:after="120" w:line="240" w:lineRule="auto"/>
              <w:ind w:left="540"/>
              <w:outlineLvl w:val="1"/>
              <w:rPr>
                <w:rFonts w:ascii="Verdana" w:eastAsiaTheme="majorEastAsia" w:hAnsi="Verdana" w:cstheme="majorBidi"/>
                <w:sz w:val="18"/>
                <w:szCs w:val="18"/>
              </w:rPr>
            </w:pPr>
          </w:p>
        </w:tc>
        <w:tc>
          <w:tcPr>
            <w:tcW w:w="2391" w:type="dxa"/>
            <w:shd w:val="clear" w:color="auto" w:fill="auto"/>
          </w:tcPr>
          <w:p w14:paraId="461D8DB8" w14:textId="77777777" w:rsidR="00251876" w:rsidRPr="00D55EAC" w:rsidRDefault="00251876" w:rsidP="008C3CE4">
            <w:pPr>
              <w:tabs>
                <w:tab w:val="num" w:pos="540"/>
                <w:tab w:val="num" w:pos="2412"/>
              </w:tabs>
              <w:spacing w:after="120" w:line="240" w:lineRule="auto"/>
              <w:ind w:left="540"/>
              <w:outlineLvl w:val="1"/>
              <w:rPr>
                <w:rFonts w:ascii="Verdana" w:eastAsiaTheme="majorEastAsia" w:hAnsi="Verdana" w:cstheme="majorBidi"/>
                <w:sz w:val="18"/>
                <w:szCs w:val="18"/>
              </w:rPr>
            </w:pPr>
          </w:p>
        </w:tc>
        <w:tc>
          <w:tcPr>
            <w:tcW w:w="2391" w:type="dxa"/>
            <w:shd w:val="clear" w:color="auto" w:fill="auto"/>
          </w:tcPr>
          <w:p w14:paraId="76D29C63" w14:textId="77777777" w:rsidR="00251876" w:rsidRPr="00D55EAC" w:rsidRDefault="00251876" w:rsidP="008C3CE4">
            <w:pPr>
              <w:tabs>
                <w:tab w:val="num" w:pos="540"/>
                <w:tab w:val="num" w:pos="2412"/>
              </w:tabs>
              <w:spacing w:after="120" w:line="240" w:lineRule="auto"/>
              <w:ind w:left="540"/>
              <w:outlineLvl w:val="1"/>
              <w:rPr>
                <w:rFonts w:ascii="Verdana" w:eastAsiaTheme="majorEastAsia" w:hAnsi="Verdana" w:cstheme="majorBidi"/>
                <w:sz w:val="18"/>
                <w:szCs w:val="18"/>
              </w:rPr>
            </w:pPr>
          </w:p>
        </w:tc>
      </w:tr>
      <w:tr w:rsidR="00251876" w:rsidRPr="00D55EAC" w14:paraId="642301EB" w14:textId="77777777" w:rsidTr="008C3CE4">
        <w:trPr>
          <w:trHeight w:val="432"/>
        </w:trPr>
        <w:tc>
          <w:tcPr>
            <w:tcW w:w="2391" w:type="dxa"/>
            <w:shd w:val="clear" w:color="auto" w:fill="auto"/>
          </w:tcPr>
          <w:p w14:paraId="44008BFC" w14:textId="77777777" w:rsidR="00251876" w:rsidRPr="00D55EAC" w:rsidRDefault="00251876" w:rsidP="008C3CE4">
            <w:pPr>
              <w:tabs>
                <w:tab w:val="num" w:pos="540"/>
                <w:tab w:val="num" w:pos="2412"/>
              </w:tabs>
              <w:spacing w:after="120" w:line="240" w:lineRule="auto"/>
              <w:ind w:left="540"/>
              <w:outlineLvl w:val="1"/>
              <w:rPr>
                <w:rFonts w:ascii="Verdana" w:eastAsiaTheme="majorEastAsia" w:hAnsi="Verdana" w:cstheme="majorBidi"/>
                <w:sz w:val="18"/>
                <w:szCs w:val="18"/>
              </w:rPr>
            </w:pPr>
          </w:p>
        </w:tc>
        <w:tc>
          <w:tcPr>
            <w:tcW w:w="2391" w:type="dxa"/>
            <w:shd w:val="clear" w:color="auto" w:fill="auto"/>
          </w:tcPr>
          <w:p w14:paraId="6407169D" w14:textId="77777777" w:rsidR="00251876" w:rsidRPr="00D55EAC" w:rsidRDefault="00251876" w:rsidP="008C3CE4">
            <w:pPr>
              <w:tabs>
                <w:tab w:val="num" w:pos="540"/>
                <w:tab w:val="num" w:pos="2412"/>
              </w:tabs>
              <w:spacing w:after="120" w:line="240" w:lineRule="auto"/>
              <w:ind w:left="540"/>
              <w:outlineLvl w:val="1"/>
              <w:rPr>
                <w:rFonts w:ascii="Verdana" w:eastAsiaTheme="majorEastAsia" w:hAnsi="Verdana" w:cstheme="majorBidi"/>
                <w:sz w:val="18"/>
                <w:szCs w:val="18"/>
              </w:rPr>
            </w:pPr>
          </w:p>
        </w:tc>
        <w:tc>
          <w:tcPr>
            <w:tcW w:w="2391" w:type="dxa"/>
            <w:shd w:val="clear" w:color="auto" w:fill="auto"/>
          </w:tcPr>
          <w:p w14:paraId="7EFB7D97" w14:textId="77777777" w:rsidR="00251876" w:rsidRPr="00D55EAC" w:rsidRDefault="00251876" w:rsidP="008C3CE4">
            <w:pPr>
              <w:tabs>
                <w:tab w:val="num" w:pos="540"/>
                <w:tab w:val="num" w:pos="2412"/>
              </w:tabs>
              <w:spacing w:after="120" w:line="240" w:lineRule="auto"/>
              <w:ind w:left="540"/>
              <w:outlineLvl w:val="1"/>
              <w:rPr>
                <w:rFonts w:ascii="Verdana" w:eastAsiaTheme="majorEastAsia" w:hAnsi="Verdana" w:cstheme="majorBidi"/>
                <w:sz w:val="18"/>
                <w:szCs w:val="18"/>
              </w:rPr>
            </w:pPr>
          </w:p>
        </w:tc>
        <w:tc>
          <w:tcPr>
            <w:tcW w:w="2391" w:type="dxa"/>
            <w:shd w:val="clear" w:color="auto" w:fill="auto"/>
          </w:tcPr>
          <w:p w14:paraId="110E1407" w14:textId="77777777" w:rsidR="00251876" w:rsidRPr="00D55EAC" w:rsidRDefault="00251876" w:rsidP="008C3CE4">
            <w:pPr>
              <w:tabs>
                <w:tab w:val="num" w:pos="540"/>
                <w:tab w:val="num" w:pos="2412"/>
              </w:tabs>
              <w:spacing w:after="120" w:line="240" w:lineRule="auto"/>
              <w:ind w:left="540"/>
              <w:outlineLvl w:val="1"/>
              <w:rPr>
                <w:rFonts w:ascii="Verdana" w:eastAsiaTheme="majorEastAsia" w:hAnsi="Verdana" w:cstheme="majorBidi"/>
                <w:sz w:val="18"/>
                <w:szCs w:val="18"/>
              </w:rPr>
            </w:pPr>
          </w:p>
        </w:tc>
      </w:tr>
      <w:tr w:rsidR="00251876" w:rsidRPr="00D55EAC" w14:paraId="5DF10840" w14:textId="77777777" w:rsidTr="008C3CE4">
        <w:trPr>
          <w:trHeight w:val="432"/>
        </w:trPr>
        <w:tc>
          <w:tcPr>
            <w:tcW w:w="2391" w:type="dxa"/>
            <w:shd w:val="clear" w:color="auto" w:fill="auto"/>
          </w:tcPr>
          <w:p w14:paraId="2E0D891C" w14:textId="77777777" w:rsidR="00251876" w:rsidRPr="00D55EAC" w:rsidRDefault="00251876" w:rsidP="008C3CE4">
            <w:pPr>
              <w:tabs>
                <w:tab w:val="num" w:pos="540"/>
                <w:tab w:val="num" w:pos="2412"/>
              </w:tabs>
              <w:spacing w:after="120" w:line="240" w:lineRule="auto"/>
              <w:ind w:left="540"/>
              <w:outlineLvl w:val="1"/>
              <w:rPr>
                <w:rFonts w:ascii="Verdana" w:eastAsiaTheme="majorEastAsia" w:hAnsi="Verdana" w:cstheme="majorBidi"/>
                <w:sz w:val="18"/>
                <w:szCs w:val="18"/>
              </w:rPr>
            </w:pPr>
          </w:p>
        </w:tc>
        <w:tc>
          <w:tcPr>
            <w:tcW w:w="2391" w:type="dxa"/>
            <w:shd w:val="clear" w:color="auto" w:fill="auto"/>
          </w:tcPr>
          <w:p w14:paraId="5851D0DC" w14:textId="77777777" w:rsidR="00251876" w:rsidRPr="00D55EAC" w:rsidRDefault="00251876" w:rsidP="008C3CE4">
            <w:pPr>
              <w:tabs>
                <w:tab w:val="num" w:pos="540"/>
                <w:tab w:val="num" w:pos="2412"/>
              </w:tabs>
              <w:spacing w:after="120" w:line="240" w:lineRule="auto"/>
              <w:ind w:left="540"/>
              <w:outlineLvl w:val="1"/>
              <w:rPr>
                <w:rFonts w:ascii="Verdana" w:eastAsiaTheme="majorEastAsia" w:hAnsi="Verdana" w:cstheme="majorBidi"/>
                <w:sz w:val="18"/>
                <w:szCs w:val="18"/>
              </w:rPr>
            </w:pPr>
          </w:p>
        </w:tc>
        <w:tc>
          <w:tcPr>
            <w:tcW w:w="2391" w:type="dxa"/>
            <w:shd w:val="clear" w:color="auto" w:fill="auto"/>
          </w:tcPr>
          <w:p w14:paraId="55C67205" w14:textId="77777777" w:rsidR="00251876" w:rsidRPr="00D55EAC" w:rsidRDefault="00251876" w:rsidP="008C3CE4">
            <w:pPr>
              <w:tabs>
                <w:tab w:val="num" w:pos="540"/>
                <w:tab w:val="num" w:pos="2412"/>
              </w:tabs>
              <w:spacing w:after="120" w:line="240" w:lineRule="auto"/>
              <w:ind w:left="540"/>
              <w:outlineLvl w:val="1"/>
              <w:rPr>
                <w:rFonts w:ascii="Verdana" w:eastAsiaTheme="majorEastAsia" w:hAnsi="Verdana" w:cstheme="majorBidi"/>
                <w:sz w:val="18"/>
                <w:szCs w:val="18"/>
              </w:rPr>
            </w:pPr>
          </w:p>
        </w:tc>
        <w:tc>
          <w:tcPr>
            <w:tcW w:w="2391" w:type="dxa"/>
            <w:shd w:val="clear" w:color="auto" w:fill="auto"/>
          </w:tcPr>
          <w:p w14:paraId="39110B73" w14:textId="77777777" w:rsidR="00251876" w:rsidRPr="00D55EAC" w:rsidRDefault="00251876" w:rsidP="008C3CE4">
            <w:pPr>
              <w:tabs>
                <w:tab w:val="num" w:pos="540"/>
                <w:tab w:val="num" w:pos="2412"/>
              </w:tabs>
              <w:spacing w:after="120" w:line="240" w:lineRule="auto"/>
              <w:ind w:left="540"/>
              <w:outlineLvl w:val="1"/>
              <w:rPr>
                <w:rFonts w:ascii="Verdana" w:eastAsiaTheme="majorEastAsia" w:hAnsi="Verdana" w:cstheme="majorBidi"/>
                <w:sz w:val="18"/>
                <w:szCs w:val="18"/>
              </w:rPr>
            </w:pPr>
          </w:p>
        </w:tc>
      </w:tr>
      <w:tr w:rsidR="00251876" w:rsidRPr="00D55EAC" w14:paraId="5B9D6C03" w14:textId="77777777" w:rsidTr="008C3CE4">
        <w:trPr>
          <w:trHeight w:val="432"/>
        </w:trPr>
        <w:tc>
          <w:tcPr>
            <w:tcW w:w="2391" w:type="dxa"/>
            <w:shd w:val="clear" w:color="auto" w:fill="auto"/>
          </w:tcPr>
          <w:p w14:paraId="02D6786A" w14:textId="77777777" w:rsidR="00251876" w:rsidRPr="00D55EAC" w:rsidRDefault="00251876" w:rsidP="008C3CE4">
            <w:pPr>
              <w:tabs>
                <w:tab w:val="num" w:pos="540"/>
                <w:tab w:val="num" w:pos="2412"/>
              </w:tabs>
              <w:spacing w:after="120" w:line="240" w:lineRule="auto"/>
              <w:ind w:left="540"/>
              <w:outlineLvl w:val="1"/>
              <w:rPr>
                <w:rFonts w:ascii="Verdana" w:eastAsiaTheme="majorEastAsia" w:hAnsi="Verdana" w:cstheme="majorBidi"/>
                <w:sz w:val="18"/>
                <w:szCs w:val="18"/>
              </w:rPr>
            </w:pPr>
          </w:p>
        </w:tc>
        <w:tc>
          <w:tcPr>
            <w:tcW w:w="2391" w:type="dxa"/>
            <w:shd w:val="clear" w:color="auto" w:fill="auto"/>
          </w:tcPr>
          <w:p w14:paraId="78D622F7" w14:textId="77777777" w:rsidR="00251876" w:rsidRPr="00D55EAC" w:rsidRDefault="00251876" w:rsidP="008C3CE4">
            <w:pPr>
              <w:tabs>
                <w:tab w:val="num" w:pos="540"/>
                <w:tab w:val="num" w:pos="2412"/>
              </w:tabs>
              <w:spacing w:after="120" w:line="240" w:lineRule="auto"/>
              <w:ind w:left="540"/>
              <w:outlineLvl w:val="1"/>
              <w:rPr>
                <w:rFonts w:ascii="Verdana" w:eastAsiaTheme="majorEastAsia" w:hAnsi="Verdana" w:cstheme="majorBidi"/>
                <w:sz w:val="18"/>
                <w:szCs w:val="18"/>
              </w:rPr>
            </w:pPr>
          </w:p>
        </w:tc>
        <w:tc>
          <w:tcPr>
            <w:tcW w:w="2391" w:type="dxa"/>
            <w:shd w:val="clear" w:color="auto" w:fill="auto"/>
          </w:tcPr>
          <w:p w14:paraId="4A08613B" w14:textId="77777777" w:rsidR="00251876" w:rsidRPr="00D55EAC" w:rsidRDefault="00251876" w:rsidP="008C3CE4">
            <w:pPr>
              <w:tabs>
                <w:tab w:val="num" w:pos="540"/>
                <w:tab w:val="num" w:pos="2412"/>
              </w:tabs>
              <w:spacing w:after="120" w:line="240" w:lineRule="auto"/>
              <w:ind w:left="540"/>
              <w:outlineLvl w:val="1"/>
              <w:rPr>
                <w:rFonts w:ascii="Verdana" w:eastAsiaTheme="majorEastAsia" w:hAnsi="Verdana" w:cstheme="majorBidi"/>
                <w:sz w:val="18"/>
                <w:szCs w:val="18"/>
              </w:rPr>
            </w:pPr>
          </w:p>
        </w:tc>
        <w:tc>
          <w:tcPr>
            <w:tcW w:w="2391" w:type="dxa"/>
            <w:shd w:val="clear" w:color="auto" w:fill="auto"/>
          </w:tcPr>
          <w:p w14:paraId="3E86FCCF" w14:textId="77777777" w:rsidR="00251876" w:rsidRPr="00D55EAC" w:rsidRDefault="00251876" w:rsidP="008C3CE4">
            <w:pPr>
              <w:tabs>
                <w:tab w:val="num" w:pos="540"/>
                <w:tab w:val="num" w:pos="2412"/>
              </w:tabs>
              <w:spacing w:after="120" w:line="240" w:lineRule="auto"/>
              <w:ind w:left="540"/>
              <w:outlineLvl w:val="1"/>
              <w:rPr>
                <w:rFonts w:ascii="Verdana" w:eastAsiaTheme="majorEastAsia" w:hAnsi="Verdana" w:cstheme="majorBidi"/>
                <w:sz w:val="18"/>
                <w:szCs w:val="18"/>
              </w:rPr>
            </w:pPr>
          </w:p>
        </w:tc>
      </w:tr>
      <w:tr w:rsidR="00251876" w:rsidRPr="00D55EAC" w14:paraId="40B0CB0C" w14:textId="77777777" w:rsidTr="008C3CE4">
        <w:trPr>
          <w:trHeight w:val="432"/>
        </w:trPr>
        <w:tc>
          <w:tcPr>
            <w:tcW w:w="2391" w:type="dxa"/>
            <w:shd w:val="clear" w:color="auto" w:fill="auto"/>
          </w:tcPr>
          <w:p w14:paraId="41458EA0" w14:textId="77777777" w:rsidR="00251876" w:rsidRPr="00D55EAC" w:rsidRDefault="00251876" w:rsidP="008C3CE4">
            <w:pPr>
              <w:tabs>
                <w:tab w:val="num" w:pos="540"/>
                <w:tab w:val="num" w:pos="2412"/>
              </w:tabs>
              <w:spacing w:after="120" w:line="240" w:lineRule="auto"/>
              <w:ind w:left="540"/>
              <w:outlineLvl w:val="1"/>
              <w:rPr>
                <w:rFonts w:ascii="Verdana" w:eastAsiaTheme="majorEastAsia" w:hAnsi="Verdana" w:cstheme="majorBidi"/>
                <w:sz w:val="18"/>
                <w:szCs w:val="18"/>
              </w:rPr>
            </w:pPr>
          </w:p>
        </w:tc>
        <w:tc>
          <w:tcPr>
            <w:tcW w:w="2391" w:type="dxa"/>
            <w:shd w:val="clear" w:color="auto" w:fill="auto"/>
          </w:tcPr>
          <w:p w14:paraId="247D5A4E" w14:textId="77777777" w:rsidR="00251876" w:rsidRPr="00D55EAC" w:rsidRDefault="00251876" w:rsidP="008C3CE4">
            <w:pPr>
              <w:tabs>
                <w:tab w:val="num" w:pos="540"/>
                <w:tab w:val="num" w:pos="2412"/>
              </w:tabs>
              <w:spacing w:after="120" w:line="240" w:lineRule="auto"/>
              <w:ind w:left="540"/>
              <w:outlineLvl w:val="1"/>
              <w:rPr>
                <w:rFonts w:ascii="Verdana" w:eastAsiaTheme="majorEastAsia" w:hAnsi="Verdana" w:cstheme="majorBidi"/>
                <w:sz w:val="18"/>
                <w:szCs w:val="18"/>
              </w:rPr>
            </w:pPr>
          </w:p>
        </w:tc>
        <w:tc>
          <w:tcPr>
            <w:tcW w:w="2391" w:type="dxa"/>
            <w:shd w:val="clear" w:color="auto" w:fill="auto"/>
          </w:tcPr>
          <w:p w14:paraId="77FE356E" w14:textId="77777777" w:rsidR="00251876" w:rsidRPr="00D55EAC" w:rsidRDefault="00251876" w:rsidP="008C3CE4">
            <w:pPr>
              <w:tabs>
                <w:tab w:val="num" w:pos="540"/>
                <w:tab w:val="num" w:pos="2412"/>
              </w:tabs>
              <w:spacing w:after="120" w:line="240" w:lineRule="auto"/>
              <w:ind w:left="540"/>
              <w:outlineLvl w:val="1"/>
              <w:rPr>
                <w:rFonts w:ascii="Verdana" w:eastAsiaTheme="majorEastAsia" w:hAnsi="Verdana" w:cstheme="majorBidi"/>
                <w:sz w:val="18"/>
                <w:szCs w:val="18"/>
              </w:rPr>
            </w:pPr>
          </w:p>
        </w:tc>
        <w:tc>
          <w:tcPr>
            <w:tcW w:w="2391" w:type="dxa"/>
            <w:shd w:val="clear" w:color="auto" w:fill="auto"/>
          </w:tcPr>
          <w:p w14:paraId="6E54A7A8" w14:textId="77777777" w:rsidR="00251876" w:rsidRPr="00D55EAC" w:rsidRDefault="00251876" w:rsidP="008C3CE4">
            <w:pPr>
              <w:tabs>
                <w:tab w:val="num" w:pos="540"/>
                <w:tab w:val="num" w:pos="2412"/>
              </w:tabs>
              <w:spacing w:after="120" w:line="240" w:lineRule="auto"/>
              <w:ind w:left="540"/>
              <w:outlineLvl w:val="1"/>
              <w:rPr>
                <w:rFonts w:ascii="Verdana" w:eastAsiaTheme="majorEastAsia" w:hAnsi="Verdana" w:cstheme="majorBidi"/>
                <w:sz w:val="18"/>
                <w:szCs w:val="18"/>
              </w:rPr>
            </w:pPr>
          </w:p>
        </w:tc>
      </w:tr>
    </w:tbl>
    <w:p w14:paraId="596A5E4E" w14:textId="77777777" w:rsidR="00251876" w:rsidRPr="00D55EAC" w:rsidRDefault="00251876" w:rsidP="00251876">
      <w:pPr>
        <w:pStyle w:val="Heading3"/>
        <w:numPr>
          <w:ilvl w:val="1"/>
          <w:numId w:val="4"/>
        </w:numPr>
        <w:rPr>
          <w:color w:val="4E316C"/>
          <w:sz w:val="18"/>
          <w:szCs w:val="18"/>
          <w:lang w:val="en-US"/>
        </w:rPr>
      </w:pPr>
      <w:bookmarkStart w:id="301" w:name="_Toc38483251"/>
      <w:bookmarkStart w:id="302" w:name="_Toc70935789"/>
      <w:r w:rsidRPr="00D55EAC">
        <w:rPr>
          <w:color w:val="4E316C"/>
          <w:sz w:val="18"/>
          <w:szCs w:val="18"/>
          <w:lang w:val="en-US"/>
        </w:rPr>
        <w:t>Summary</w:t>
      </w:r>
      <w:bookmarkEnd w:id="301"/>
      <w:bookmarkEnd w:id="302"/>
      <w:r w:rsidRPr="00D55EAC">
        <w:rPr>
          <w:color w:val="4E316C"/>
          <w:sz w:val="18"/>
          <w:szCs w:val="18"/>
          <w:lang w:val="en-US"/>
        </w:rPr>
        <w:t xml:space="preserve"> </w:t>
      </w:r>
    </w:p>
    <w:p w14:paraId="60B0B318" w14:textId="77777777" w:rsidR="00251876" w:rsidRPr="00D55EAC" w:rsidRDefault="00251876" w:rsidP="00251876">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Provide a short summary of the future vision for the program.</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251876" w:rsidRPr="00D55EAC" w14:paraId="51ED3AF1" w14:textId="77777777" w:rsidTr="008C3CE4">
        <w:trPr>
          <w:trHeight w:val="720"/>
        </w:trPr>
        <w:tc>
          <w:tcPr>
            <w:tcW w:w="9595" w:type="dxa"/>
            <w:tcMar>
              <w:top w:w="29" w:type="dxa"/>
              <w:left w:w="115" w:type="dxa"/>
              <w:bottom w:w="29" w:type="dxa"/>
              <w:right w:w="115" w:type="dxa"/>
            </w:tcMar>
          </w:tcPr>
          <w:p w14:paraId="75D39AF9" w14:textId="77777777" w:rsidR="00251876" w:rsidRPr="00D55EAC" w:rsidRDefault="00251876" w:rsidP="008C3CE4">
            <w:pPr>
              <w:jc w:val="both"/>
              <w:rPr>
                <w:rFonts w:ascii="Verdana" w:hAnsi="Verdana"/>
                <w:sz w:val="18"/>
                <w:szCs w:val="18"/>
              </w:rPr>
            </w:pPr>
          </w:p>
        </w:tc>
      </w:tr>
    </w:tbl>
    <w:p w14:paraId="14FB0C64" w14:textId="77777777" w:rsidR="00A15E1A" w:rsidRPr="00D55EAC" w:rsidRDefault="00A15E1A" w:rsidP="00707092">
      <w:pPr>
        <w:jc w:val="center"/>
        <w:rPr>
          <w:rFonts w:ascii="Verdana" w:eastAsia="Times New Roman" w:hAnsi="Verdana" w:cs="Times New Roman"/>
          <w:sz w:val="18"/>
          <w:szCs w:val="18"/>
          <w:lang w:eastAsia="en-GB"/>
        </w:rPr>
      </w:pPr>
    </w:p>
    <w:p w14:paraId="7E170DD3" w14:textId="77777777" w:rsidR="00A15E1A" w:rsidRPr="00D55EAC" w:rsidRDefault="00A15E1A" w:rsidP="00707092">
      <w:pPr>
        <w:jc w:val="center"/>
        <w:rPr>
          <w:rFonts w:ascii="Verdana" w:eastAsia="Times New Roman" w:hAnsi="Verdana" w:cs="Times New Roman"/>
          <w:sz w:val="18"/>
          <w:szCs w:val="18"/>
          <w:lang w:eastAsia="en-GB"/>
        </w:rPr>
      </w:pPr>
    </w:p>
    <w:p w14:paraId="557A4C04" w14:textId="77777777" w:rsidR="00C54CCA" w:rsidRPr="00D55EAC" w:rsidRDefault="00C54CCA">
      <w:pPr>
        <w:rPr>
          <w:rFonts w:ascii="Verdana" w:eastAsia="Times New Roman" w:hAnsi="Verdana" w:cs="Times New Roman"/>
          <w:sz w:val="18"/>
          <w:szCs w:val="18"/>
          <w:lang w:eastAsia="en-GB"/>
        </w:rPr>
      </w:pPr>
      <w:r w:rsidRPr="00D55EAC">
        <w:rPr>
          <w:rFonts w:ascii="Verdana" w:eastAsia="Times New Roman" w:hAnsi="Verdana" w:cs="Times New Roman"/>
          <w:sz w:val="18"/>
          <w:szCs w:val="18"/>
          <w:lang w:eastAsia="en-GB"/>
        </w:rPr>
        <w:br w:type="page"/>
      </w:r>
    </w:p>
    <w:p w14:paraId="4FC312BD" w14:textId="77777777" w:rsidR="00C54CCA" w:rsidRPr="00D55EAC" w:rsidDel="00743089" w:rsidRDefault="00C54CCA" w:rsidP="003659F1">
      <w:pPr>
        <w:pStyle w:val="Heading2"/>
        <w:keepLines w:val="0"/>
        <w:tabs>
          <w:tab w:val="left" w:pos="720"/>
        </w:tabs>
        <w:spacing w:before="0" w:line="240" w:lineRule="auto"/>
        <w:rPr>
          <w:del w:id="303" w:author="AQA Office_QU Health" w:date="2023-10-10T14:26:00Z"/>
          <w:b/>
          <w:bCs/>
          <w:noProof/>
          <w:sz w:val="18"/>
          <w:szCs w:val="18"/>
        </w:rPr>
      </w:pPr>
      <w:bookmarkStart w:id="304" w:name="_Toc70935790"/>
      <w:del w:id="305" w:author="AQA Office_QU Health" w:date="2023-10-10T14:26:00Z">
        <w:r w:rsidRPr="00D55EAC" w:rsidDel="00743089">
          <w:rPr>
            <w:noProof/>
            <w:sz w:val="18"/>
            <w:szCs w:val="18"/>
            <w:highlight w:val="yellow"/>
          </w:rPr>
          <w:drawing>
            <wp:anchor distT="0" distB="0" distL="114300" distR="114300" simplePos="0" relativeHeight="251662336" behindDoc="0" locked="0" layoutInCell="1" allowOverlap="1" wp14:anchorId="5E30E4C4" wp14:editId="14C50E52">
              <wp:simplePos x="0" y="0"/>
              <wp:positionH relativeFrom="margin">
                <wp:posOffset>3531235</wp:posOffset>
              </wp:positionH>
              <wp:positionV relativeFrom="margin">
                <wp:posOffset>-85090</wp:posOffset>
              </wp:positionV>
              <wp:extent cx="3368675" cy="659765"/>
              <wp:effectExtent l="0" t="0" r="3175" b="6985"/>
              <wp:wrapSquare wrapText="bothSides"/>
              <wp:docPr id="4" name="Picture 4" descr="cid:image002.jpg@01D55746.432AE6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55746.432AE6F0"/>
                      <pic:cNvPicPr>
                        <a:picLocks noChangeAspect="1" noChangeArrowheads="1"/>
                      </pic:cNvPicPr>
                    </pic:nvPicPr>
                    <pic:blipFill>
                      <a:blip r:embed="rId11">
                        <a:extLst>
                          <a:ext uri="{28A0092B-C50C-407E-A947-70E740481C1C}">
                            <a14:useLocalDpi xmlns:a14="http://schemas.microsoft.com/office/drawing/2010/main" val="0"/>
                          </a:ext>
                        </a:extLst>
                      </a:blip>
                      <a:srcRect r="5739"/>
                      <a:stretch>
                        <a:fillRect/>
                      </a:stretch>
                    </pic:blipFill>
                    <pic:spPr bwMode="auto">
                      <a:xfrm>
                        <a:off x="0" y="0"/>
                        <a:ext cx="3368675" cy="659765"/>
                      </a:xfrm>
                      <a:prstGeom prst="rect">
                        <a:avLst/>
                      </a:prstGeom>
                      <a:noFill/>
                      <a:ln>
                        <a:noFill/>
                      </a:ln>
                    </pic:spPr>
                  </pic:pic>
                </a:graphicData>
              </a:graphic>
              <wp14:sizeRelH relativeFrom="page">
                <wp14:pctWidth>0</wp14:pctWidth>
              </wp14:sizeRelH>
              <wp14:sizeRelV relativeFrom="page">
                <wp14:pctHeight>0</wp14:pctHeight>
              </wp14:sizeRelV>
            </wp:anchor>
          </w:drawing>
        </w:r>
        <w:r w:rsidR="00DC44C4" w:rsidRPr="00D55EAC" w:rsidDel="00743089">
          <w:rPr>
            <w:sz w:val="18"/>
            <w:szCs w:val="18"/>
          </w:rPr>
          <w:delText xml:space="preserve"> </w:delText>
        </w:r>
        <w:r w:rsidR="00DC44C4" w:rsidRPr="00D55EAC" w:rsidDel="00743089">
          <w:rPr>
            <w:rFonts w:ascii="Verdana" w:eastAsia="Times New Roman" w:hAnsi="Verdana" w:cs="Times New Roman"/>
            <w:b/>
            <w:caps/>
            <w:color w:val="4E316C"/>
            <w:sz w:val="18"/>
            <w:szCs w:val="18"/>
            <w:lang w:eastAsia="en-GB"/>
          </w:rPr>
          <w:delText>APPENDIX 1</w:delText>
        </w:r>
        <w:r w:rsidRPr="00D55EAC" w:rsidDel="00743089">
          <w:rPr>
            <w:rFonts w:ascii="Verdana" w:eastAsia="Times New Roman" w:hAnsi="Verdana" w:cs="Times New Roman"/>
            <w:b/>
            <w:caps/>
            <w:color w:val="4E316C"/>
            <w:sz w:val="18"/>
            <w:szCs w:val="18"/>
            <w:lang w:eastAsia="en-GB"/>
          </w:rPr>
          <w:delText>- PROGRAM SPECIFICATIONS</w:delText>
        </w:r>
        <w:bookmarkEnd w:id="304"/>
        <w:r w:rsidRPr="00D55EAC" w:rsidDel="00743089">
          <w:rPr>
            <w:sz w:val="18"/>
            <w:szCs w:val="18"/>
          </w:rPr>
          <w:delText xml:space="preserve"> </w:delText>
        </w:r>
      </w:del>
    </w:p>
    <w:p w14:paraId="09B2BBF9" w14:textId="77777777" w:rsidR="00C54CCA" w:rsidRPr="00D55EAC" w:rsidDel="00EE2875" w:rsidRDefault="00C54CCA" w:rsidP="00C54CCA">
      <w:pPr>
        <w:spacing w:line="240" w:lineRule="auto"/>
        <w:rPr>
          <w:del w:id="306" w:author="AQA Office_QU Health" w:date="2023-10-11T09:06:00Z"/>
          <w:rFonts w:ascii="Verdana" w:hAnsi="Verdana" w:cs="Calibri-Bold"/>
          <w:b/>
          <w:bCs/>
          <w:sz w:val="18"/>
          <w:szCs w:val="18"/>
        </w:rPr>
      </w:pPr>
    </w:p>
    <w:tbl>
      <w:tblPr>
        <w:tblW w:w="4938" w:type="pct"/>
        <w:tblInd w:w="3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120" w:type="dxa"/>
          <w:right w:w="120" w:type="dxa"/>
        </w:tblCellMar>
        <w:tblLook w:val="04A0" w:firstRow="1" w:lastRow="0" w:firstColumn="1" w:lastColumn="0" w:noHBand="0" w:noVBand="1"/>
      </w:tblPr>
      <w:tblGrid>
        <w:gridCol w:w="4705"/>
        <w:gridCol w:w="4703"/>
        <w:gridCol w:w="1248"/>
        <w:tblGridChange w:id="307">
          <w:tblGrid>
            <w:gridCol w:w="4705"/>
            <w:gridCol w:w="4703"/>
            <w:gridCol w:w="1248"/>
          </w:tblGrid>
        </w:tblGridChange>
      </w:tblGrid>
      <w:tr w:rsidR="00AA2D39" w:rsidRPr="00D55EAC" w:rsidDel="00EE2875" w14:paraId="0181AAE8" w14:textId="77777777" w:rsidTr="00EE2875">
        <w:trPr>
          <w:gridAfter w:val="1"/>
          <w:wAfter w:w="1422" w:type="dxa"/>
          <w:trHeight w:val="432"/>
          <w:del w:id="308" w:author="AQA Office_QU Health" w:date="2023-10-11T09:06:00Z"/>
        </w:trPr>
        <w:tc>
          <w:tcPr>
            <w:tcW w:w="5329" w:type="dxa"/>
            <w:shd w:val="clear" w:color="auto" w:fill="E5DFEC"/>
            <w:vAlign w:val="center"/>
          </w:tcPr>
          <w:p w14:paraId="28E1F4BC" w14:textId="77777777" w:rsidR="00C54CCA" w:rsidRPr="00D55EAC" w:rsidDel="00EE2875" w:rsidRDefault="00C54CCA" w:rsidP="00192921">
            <w:pPr>
              <w:tabs>
                <w:tab w:val="left" w:pos="-720"/>
              </w:tabs>
              <w:suppressAutoHyphens/>
              <w:rPr>
                <w:del w:id="309" w:author="AQA Office_QU Health" w:date="2023-10-11T09:06:00Z"/>
                <w:rFonts w:ascii="Verdana" w:hAnsi="Verdana"/>
                <w:b/>
                <w:caps/>
                <w:sz w:val="18"/>
                <w:szCs w:val="18"/>
              </w:rPr>
            </w:pPr>
            <w:del w:id="310" w:author="AQA Office_QU Health" w:date="2023-10-11T09:06:00Z">
              <w:r w:rsidRPr="00D55EAC" w:rsidDel="00EE2875">
                <w:rPr>
                  <w:rFonts w:ascii="Verdana" w:hAnsi="Verdana"/>
                  <w:b/>
                  <w:caps/>
                  <w:sz w:val="18"/>
                  <w:szCs w:val="18"/>
                </w:rPr>
                <w:delText>Version number</w:delText>
              </w:r>
            </w:del>
          </w:p>
        </w:tc>
        <w:tc>
          <w:tcPr>
            <w:tcW w:w="5327" w:type="dxa"/>
            <w:shd w:val="clear" w:color="auto" w:fill="auto"/>
            <w:vAlign w:val="center"/>
          </w:tcPr>
          <w:p w14:paraId="7F768964" w14:textId="77777777" w:rsidR="00C54CCA" w:rsidRPr="00D55EAC" w:rsidDel="00EE2875" w:rsidRDefault="00C54CCA" w:rsidP="00192921">
            <w:pPr>
              <w:tabs>
                <w:tab w:val="left" w:pos="-720"/>
              </w:tabs>
              <w:suppressAutoHyphens/>
              <w:rPr>
                <w:del w:id="311" w:author="AQA Office_QU Health" w:date="2023-10-11T09:06:00Z"/>
                <w:rFonts w:ascii="Verdana" w:hAnsi="Verdana"/>
                <w:b/>
                <w:caps/>
                <w:sz w:val="18"/>
                <w:szCs w:val="18"/>
              </w:rPr>
            </w:pPr>
          </w:p>
        </w:tc>
      </w:tr>
      <w:tr w:rsidR="00AA2D39" w:rsidRPr="00D55EAC" w:rsidDel="00EE2875" w14:paraId="4600DD8C" w14:textId="77777777" w:rsidTr="00EE2875">
        <w:trPr>
          <w:gridAfter w:val="1"/>
          <w:wAfter w:w="1422" w:type="dxa"/>
          <w:trHeight w:val="432"/>
          <w:del w:id="312" w:author="AQA Office_QU Health" w:date="2023-10-11T09:06:00Z"/>
        </w:trPr>
        <w:tc>
          <w:tcPr>
            <w:tcW w:w="10656" w:type="dxa"/>
            <w:gridSpan w:val="2"/>
            <w:shd w:val="clear" w:color="auto" w:fill="E5DFEC"/>
            <w:vAlign w:val="center"/>
            <w:hideMark/>
          </w:tcPr>
          <w:p w14:paraId="66863735" w14:textId="77777777" w:rsidR="00C54CCA" w:rsidRPr="00D55EAC" w:rsidDel="00EE2875" w:rsidRDefault="00C54CCA" w:rsidP="00C54CCA">
            <w:pPr>
              <w:numPr>
                <w:ilvl w:val="0"/>
                <w:numId w:val="56"/>
              </w:numPr>
              <w:tabs>
                <w:tab w:val="left" w:pos="-720"/>
              </w:tabs>
              <w:suppressAutoHyphens/>
              <w:spacing w:after="0" w:line="276" w:lineRule="auto"/>
              <w:rPr>
                <w:del w:id="313" w:author="AQA Office_QU Health" w:date="2023-10-11T09:06:00Z"/>
                <w:rFonts w:ascii="Verdana" w:hAnsi="Verdana"/>
                <w:spacing w:val="-2"/>
                <w:sz w:val="18"/>
                <w:szCs w:val="18"/>
              </w:rPr>
            </w:pPr>
            <w:del w:id="314" w:author="AQA Office_QU Health" w:date="2023-10-11T09:06:00Z">
              <w:r w:rsidRPr="00D55EAC" w:rsidDel="00EE2875">
                <w:rPr>
                  <w:rFonts w:ascii="Verdana" w:hAnsi="Verdana"/>
                  <w:b/>
                  <w:caps/>
                  <w:sz w:val="18"/>
                  <w:szCs w:val="18"/>
                </w:rPr>
                <w:delText xml:space="preserve">program Mission </w:delText>
              </w:r>
            </w:del>
          </w:p>
        </w:tc>
      </w:tr>
      <w:tr w:rsidR="00AA2D39" w:rsidRPr="00D55EAC" w:rsidDel="00EE2875" w14:paraId="786711B5" w14:textId="77777777" w:rsidTr="00EE2875">
        <w:trPr>
          <w:gridAfter w:val="1"/>
          <w:wAfter w:w="1422" w:type="dxa"/>
          <w:trHeight w:val="1440"/>
          <w:del w:id="315" w:author="AQA Office_QU Health" w:date="2023-10-11T09:06:00Z"/>
        </w:trPr>
        <w:tc>
          <w:tcPr>
            <w:tcW w:w="10656" w:type="dxa"/>
            <w:gridSpan w:val="2"/>
          </w:tcPr>
          <w:p w14:paraId="2A401B61" w14:textId="77777777" w:rsidR="00C54CCA" w:rsidRPr="00D55EAC" w:rsidDel="00EE2875" w:rsidRDefault="00C54CCA" w:rsidP="00192921">
            <w:pPr>
              <w:rPr>
                <w:del w:id="316" w:author="AQA Office_QU Health" w:date="2023-10-11T09:06:00Z"/>
                <w:rFonts w:ascii="Verdana" w:hAnsi="Verdana"/>
                <w:sz w:val="18"/>
                <w:szCs w:val="18"/>
              </w:rPr>
            </w:pPr>
          </w:p>
        </w:tc>
      </w:tr>
      <w:tr w:rsidR="00AA2D39" w:rsidRPr="00D55EAC" w:rsidDel="00EE2875" w14:paraId="38ECF1F6" w14:textId="77777777" w:rsidTr="00EE2875">
        <w:trPr>
          <w:gridAfter w:val="1"/>
          <w:wAfter w:w="1422" w:type="dxa"/>
          <w:trHeight w:val="432"/>
          <w:del w:id="317" w:author="AQA Office_QU Health" w:date="2023-10-11T09:06:00Z"/>
        </w:trPr>
        <w:tc>
          <w:tcPr>
            <w:tcW w:w="10656" w:type="dxa"/>
            <w:gridSpan w:val="2"/>
            <w:shd w:val="clear" w:color="auto" w:fill="E5DFEC"/>
            <w:vAlign w:val="center"/>
            <w:hideMark/>
          </w:tcPr>
          <w:p w14:paraId="251F32CF" w14:textId="77777777" w:rsidR="00C54CCA" w:rsidRPr="00D55EAC" w:rsidDel="00EE2875" w:rsidRDefault="00C54CCA" w:rsidP="00C54CCA">
            <w:pPr>
              <w:numPr>
                <w:ilvl w:val="0"/>
                <w:numId w:val="56"/>
              </w:numPr>
              <w:tabs>
                <w:tab w:val="left" w:pos="-720"/>
              </w:tabs>
              <w:suppressAutoHyphens/>
              <w:spacing w:after="54" w:line="276" w:lineRule="auto"/>
              <w:rPr>
                <w:del w:id="318" w:author="AQA Office_QU Health" w:date="2023-10-11T09:06:00Z"/>
                <w:rFonts w:ascii="Verdana" w:hAnsi="Verdana"/>
                <w:spacing w:val="-2"/>
                <w:sz w:val="18"/>
                <w:szCs w:val="18"/>
              </w:rPr>
            </w:pPr>
            <w:del w:id="319" w:author="AQA Office_QU Health" w:date="2023-10-11T09:06:00Z">
              <w:r w:rsidRPr="00D55EAC" w:rsidDel="00EE2875">
                <w:rPr>
                  <w:rFonts w:ascii="Verdana" w:hAnsi="Verdana"/>
                  <w:b/>
                  <w:caps/>
                  <w:sz w:val="18"/>
                  <w:szCs w:val="18"/>
                </w:rPr>
                <w:delText>Accreditation body</w:delText>
              </w:r>
            </w:del>
          </w:p>
        </w:tc>
      </w:tr>
      <w:tr w:rsidR="00AA2D39" w:rsidRPr="00D55EAC" w:rsidDel="00EE2875" w14:paraId="4B5BA167" w14:textId="77777777" w:rsidTr="00EE2875">
        <w:trPr>
          <w:gridAfter w:val="1"/>
          <w:wAfter w:w="1422" w:type="dxa"/>
          <w:trHeight w:val="1440"/>
          <w:del w:id="320" w:author="AQA Office_QU Health" w:date="2023-10-11T09:06:00Z"/>
        </w:trPr>
        <w:tc>
          <w:tcPr>
            <w:tcW w:w="10656" w:type="dxa"/>
            <w:gridSpan w:val="2"/>
          </w:tcPr>
          <w:p w14:paraId="750B3E22" w14:textId="77777777" w:rsidR="00C54CCA" w:rsidRPr="00D55EAC" w:rsidDel="00EE2875" w:rsidRDefault="00C54CCA" w:rsidP="00192921">
            <w:pPr>
              <w:tabs>
                <w:tab w:val="left" w:pos="1554"/>
              </w:tabs>
              <w:rPr>
                <w:del w:id="321" w:author="AQA Office_QU Health" w:date="2023-10-11T09:06:00Z"/>
                <w:rFonts w:ascii="Verdana" w:hAnsi="Verdana"/>
                <w:sz w:val="18"/>
                <w:szCs w:val="18"/>
              </w:rPr>
            </w:pPr>
          </w:p>
        </w:tc>
      </w:tr>
      <w:tr w:rsidR="00AA2D39" w:rsidRPr="00D55EAC" w:rsidDel="00EE2875" w14:paraId="153B7816" w14:textId="77777777" w:rsidTr="00EE2875">
        <w:trPr>
          <w:gridAfter w:val="1"/>
          <w:wAfter w:w="1422" w:type="dxa"/>
          <w:trHeight w:val="432"/>
          <w:del w:id="322" w:author="AQA Office_QU Health" w:date="2023-10-11T09:06:00Z"/>
        </w:trPr>
        <w:tc>
          <w:tcPr>
            <w:tcW w:w="10656" w:type="dxa"/>
            <w:gridSpan w:val="2"/>
            <w:shd w:val="clear" w:color="auto" w:fill="E5DFEC"/>
            <w:vAlign w:val="center"/>
            <w:hideMark/>
          </w:tcPr>
          <w:p w14:paraId="154BBA6C" w14:textId="77777777" w:rsidR="00C54CCA" w:rsidRPr="00D55EAC" w:rsidDel="00EE2875" w:rsidRDefault="00C54CCA" w:rsidP="00C54CCA">
            <w:pPr>
              <w:numPr>
                <w:ilvl w:val="0"/>
                <w:numId w:val="56"/>
              </w:numPr>
              <w:tabs>
                <w:tab w:val="left" w:pos="-720"/>
              </w:tabs>
              <w:suppressAutoHyphens/>
              <w:spacing w:after="54" w:line="276" w:lineRule="auto"/>
              <w:rPr>
                <w:del w:id="323" w:author="AQA Office_QU Health" w:date="2023-10-11T09:06:00Z"/>
                <w:rFonts w:ascii="Verdana" w:hAnsi="Verdana"/>
                <w:i/>
                <w:iCs/>
                <w:spacing w:val="-2"/>
                <w:sz w:val="18"/>
                <w:szCs w:val="18"/>
              </w:rPr>
            </w:pPr>
            <w:del w:id="324" w:author="AQA Office_QU Health" w:date="2023-10-11T09:06:00Z">
              <w:r w:rsidRPr="00D55EAC" w:rsidDel="00EE2875">
                <w:rPr>
                  <w:rFonts w:ascii="Verdana" w:hAnsi="Verdana"/>
                  <w:b/>
                  <w:caps/>
                  <w:sz w:val="18"/>
                  <w:szCs w:val="18"/>
                </w:rPr>
                <w:delText>Career opportunitieS</w:delText>
              </w:r>
            </w:del>
          </w:p>
        </w:tc>
      </w:tr>
      <w:tr w:rsidR="00AA2D39" w:rsidRPr="00D55EAC" w:rsidDel="00EE2875" w14:paraId="6AD82ADA" w14:textId="77777777" w:rsidTr="00EE2875">
        <w:trPr>
          <w:gridAfter w:val="1"/>
          <w:wAfter w:w="1422" w:type="dxa"/>
          <w:trHeight w:val="1440"/>
          <w:del w:id="325" w:author="AQA Office_QU Health" w:date="2023-10-11T09:06:00Z"/>
        </w:trPr>
        <w:tc>
          <w:tcPr>
            <w:tcW w:w="10656" w:type="dxa"/>
            <w:gridSpan w:val="2"/>
          </w:tcPr>
          <w:p w14:paraId="257A95F9" w14:textId="77777777" w:rsidR="00C54CCA" w:rsidRPr="00D55EAC" w:rsidDel="00EE2875" w:rsidRDefault="00C54CCA" w:rsidP="00192921">
            <w:pPr>
              <w:rPr>
                <w:del w:id="326" w:author="AQA Office_QU Health" w:date="2023-10-11T09:06:00Z"/>
                <w:rFonts w:ascii="Verdana" w:hAnsi="Verdana"/>
                <w:sz w:val="18"/>
                <w:szCs w:val="18"/>
              </w:rPr>
            </w:pPr>
          </w:p>
        </w:tc>
      </w:tr>
      <w:tr w:rsidR="00AA2D39" w:rsidRPr="00D55EAC" w:rsidDel="00EE2875" w14:paraId="0DD9ACF8" w14:textId="77777777" w:rsidTr="00EE2875">
        <w:trPr>
          <w:gridAfter w:val="1"/>
          <w:wAfter w:w="1422" w:type="dxa"/>
          <w:trHeight w:val="432"/>
          <w:del w:id="327" w:author="AQA Office_QU Health" w:date="2023-10-11T09:06:00Z"/>
        </w:trPr>
        <w:tc>
          <w:tcPr>
            <w:tcW w:w="10656" w:type="dxa"/>
            <w:gridSpan w:val="2"/>
            <w:shd w:val="clear" w:color="auto" w:fill="E5DFEC"/>
            <w:vAlign w:val="center"/>
          </w:tcPr>
          <w:p w14:paraId="01F0CC49" w14:textId="77777777" w:rsidR="00C54CCA" w:rsidRPr="00D55EAC" w:rsidDel="00EE2875" w:rsidRDefault="00C54CCA" w:rsidP="00C54CCA">
            <w:pPr>
              <w:numPr>
                <w:ilvl w:val="0"/>
                <w:numId w:val="56"/>
              </w:numPr>
              <w:tabs>
                <w:tab w:val="left" w:pos="-720"/>
              </w:tabs>
              <w:suppressAutoHyphens/>
              <w:spacing w:after="54" w:line="276" w:lineRule="auto"/>
              <w:rPr>
                <w:del w:id="328" w:author="AQA Office_QU Health" w:date="2023-10-11T09:06:00Z"/>
                <w:rFonts w:ascii="Verdana" w:hAnsi="Verdana"/>
                <w:b/>
                <w:caps/>
                <w:sz w:val="18"/>
                <w:szCs w:val="18"/>
              </w:rPr>
            </w:pPr>
            <w:del w:id="329" w:author="AQA Office_QU Health" w:date="2023-10-11T09:06:00Z">
              <w:r w:rsidRPr="00D55EAC" w:rsidDel="00EE2875">
                <w:rPr>
                  <w:rFonts w:ascii="Verdana" w:hAnsi="Verdana"/>
                  <w:b/>
                  <w:caps/>
                  <w:sz w:val="18"/>
                  <w:szCs w:val="18"/>
                </w:rPr>
                <w:delText>Educational objectives</w:delText>
              </w:r>
            </w:del>
          </w:p>
        </w:tc>
      </w:tr>
      <w:tr w:rsidR="00AA2D39" w:rsidRPr="00D55EAC" w:rsidDel="00EE2875" w14:paraId="48EF95DD" w14:textId="77777777" w:rsidTr="00EE2875">
        <w:trPr>
          <w:gridAfter w:val="1"/>
          <w:wAfter w:w="1422" w:type="dxa"/>
          <w:trHeight w:val="1440"/>
          <w:del w:id="330" w:author="AQA Office_QU Health" w:date="2023-10-11T09:06:00Z"/>
        </w:trPr>
        <w:tc>
          <w:tcPr>
            <w:tcW w:w="10656" w:type="dxa"/>
            <w:gridSpan w:val="2"/>
          </w:tcPr>
          <w:p w14:paraId="72CD4C28" w14:textId="77777777" w:rsidR="00C54CCA" w:rsidRPr="00D55EAC" w:rsidDel="00EE2875" w:rsidRDefault="00C54CCA" w:rsidP="00192921">
            <w:pPr>
              <w:rPr>
                <w:del w:id="331" w:author="AQA Office_QU Health" w:date="2023-10-11T09:06:00Z"/>
                <w:rFonts w:ascii="Verdana" w:hAnsi="Verdana"/>
                <w:sz w:val="18"/>
                <w:szCs w:val="18"/>
              </w:rPr>
            </w:pPr>
          </w:p>
        </w:tc>
      </w:tr>
      <w:tr w:rsidR="00AA2D39" w:rsidRPr="00D55EAC" w:rsidDel="00EE2875" w14:paraId="1D9AB355" w14:textId="77777777" w:rsidTr="00EE2875">
        <w:trPr>
          <w:gridAfter w:val="1"/>
          <w:wAfter w:w="1422" w:type="dxa"/>
          <w:trHeight w:val="432"/>
          <w:del w:id="332" w:author="AQA Office_QU Health" w:date="2023-10-11T09:06:00Z"/>
        </w:trPr>
        <w:tc>
          <w:tcPr>
            <w:tcW w:w="10656" w:type="dxa"/>
            <w:gridSpan w:val="2"/>
            <w:shd w:val="clear" w:color="auto" w:fill="E5DFEC"/>
            <w:vAlign w:val="center"/>
          </w:tcPr>
          <w:p w14:paraId="2A551887" w14:textId="77777777" w:rsidR="00C54CCA" w:rsidRPr="00D55EAC" w:rsidDel="00EE2875" w:rsidRDefault="00C54CCA" w:rsidP="00C54CCA">
            <w:pPr>
              <w:numPr>
                <w:ilvl w:val="0"/>
                <w:numId w:val="56"/>
              </w:numPr>
              <w:tabs>
                <w:tab w:val="left" w:pos="-720"/>
              </w:tabs>
              <w:suppressAutoHyphens/>
              <w:spacing w:after="54" w:line="276" w:lineRule="auto"/>
              <w:rPr>
                <w:del w:id="333" w:author="AQA Office_QU Health" w:date="2023-10-11T09:06:00Z"/>
                <w:rFonts w:ascii="Verdana" w:hAnsi="Verdana"/>
                <w:b/>
                <w:caps/>
                <w:sz w:val="18"/>
                <w:szCs w:val="18"/>
              </w:rPr>
            </w:pPr>
            <w:del w:id="334" w:author="AQA Office_QU Health" w:date="2023-10-11T09:06:00Z">
              <w:r w:rsidRPr="00D55EAC" w:rsidDel="00EE2875">
                <w:rPr>
                  <w:rFonts w:ascii="Verdana" w:hAnsi="Verdana"/>
                  <w:b/>
                  <w:caps/>
                  <w:sz w:val="18"/>
                  <w:szCs w:val="18"/>
                </w:rPr>
                <w:delText>Learning outcomes</w:delText>
              </w:r>
            </w:del>
          </w:p>
        </w:tc>
      </w:tr>
      <w:tr w:rsidR="00AA2D39" w:rsidRPr="00D55EAC" w:rsidDel="00EE2875" w14:paraId="4075379A" w14:textId="77777777" w:rsidTr="00EE2875">
        <w:trPr>
          <w:gridAfter w:val="1"/>
          <w:wAfter w:w="1422" w:type="dxa"/>
          <w:trHeight w:val="1440"/>
          <w:del w:id="335" w:author="AQA Office_QU Health" w:date="2023-10-11T09:06:00Z"/>
        </w:trPr>
        <w:tc>
          <w:tcPr>
            <w:tcW w:w="10656" w:type="dxa"/>
            <w:gridSpan w:val="2"/>
          </w:tcPr>
          <w:p w14:paraId="52DE97DF" w14:textId="77777777" w:rsidR="00C54CCA" w:rsidRPr="00D55EAC" w:rsidDel="00EE2875" w:rsidRDefault="00C54CCA" w:rsidP="00192921">
            <w:pPr>
              <w:rPr>
                <w:del w:id="336" w:author="AQA Office_QU Health" w:date="2023-10-11T09:06:00Z"/>
                <w:rFonts w:ascii="Verdana" w:hAnsi="Verdana"/>
                <w:sz w:val="18"/>
                <w:szCs w:val="18"/>
              </w:rPr>
            </w:pPr>
          </w:p>
        </w:tc>
      </w:tr>
      <w:tr w:rsidR="00AA2D39" w:rsidRPr="00D55EAC" w:rsidDel="00EE2875" w14:paraId="7D25A060" w14:textId="77777777" w:rsidTr="00EE2875">
        <w:trPr>
          <w:gridAfter w:val="1"/>
          <w:wAfter w:w="1422" w:type="dxa"/>
          <w:trHeight w:val="432"/>
          <w:del w:id="337" w:author="AQA Office_QU Health" w:date="2023-10-11T09:06:00Z"/>
        </w:trPr>
        <w:tc>
          <w:tcPr>
            <w:tcW w:w="10656" w:type="dxa"/>
            <w:gridSpan w:val="2"/>
            <w:shd w:val="clear" w:color="auto" w:fill="E5DFEC"/>
            <w:vAlign w:val="center"/>
          </w:tcPr>
          <w:p w14:paraId="6BE2F6DE" w14:textId="77777777" w:rsidR="00C54CCA" w:rsidRPr="00D55EAC" w:rsidDel="00EE2875" w:rsidRDefault="00C54CCA" w:rsidP="00C54CCA">
            <w:pPr>
              <w:numPr>
                <w:ilvl w:val="0"/>
                <w:numId w:val="56"/>
              </w:numPr>
              <w:tabs>
                <w:tab w:val="left" w:pos="-720"/>
              </w:tabs>
              <w:suppressAutoHyphens/>
              <w:spacing w:after="54" w:line="276" w:lineRule="auto"/>
              <w:rPr>
                <w:del w:id="338" w:author="AQA Office_QU Health" w:date="2023-10-11T09:06:00Z"/>
                <w:rFonts w:ascii="Verdana" w:hAnsi="Verdana"/>
                <w:b/>
                <w:caps/>
                <w:sz w:val="18"/>
                <w:szCs w:val="18"/>
              </w:rPr>
            </w:pPr>
            <w:del w:id="339" w:author="AQA Office_QU Health" w:date="2023-10-11T09:06:00Z">
              <w:r w:rsidRPr="00D55EAC" w:rsidDel="00EE2875">
                <w:rPr>
                  <w:rFonts w:ascii="Verdana" w:hAnsi="Verdana"/>
                  <w:b/>
                  <w:caps/>
                  <w:sz w:val="18"/>
                  <w:szCs w:val="18"/>
                </w:rPr>
                <w:delText>Total credit and contact hours</w:delText>
              </w:r>
            </w:del>
          </w:p>
        </w:tc>
      </w:tr>
      <w:tr w:rsidR="00AA2D39" w:rsidRPr="00D55EAC" w:rsidDel="00EE2875" w14:paraId="6D347576" w14:textId="77777777" w:rsidTr="00EE2875">
        <w:trPr>
          <w:gridAfter w:val="1"/>
          <w:wAfter w:w="1422" w:type="dxa"/>
          <w:trHeight w:val="1440"/>
          <w:del w:id="340" w:author="AQA Office_QU Health" w:date="2023-10-11T09:06:00Z"/>
        </w:trPr>
        <w:tc>
          <w:tcPr>
            <w:tcW w:w="10656" w:type="dxa"/>
            <w:gridSpan w:val="2"/>
          </w:tcPr>
          <w:p w14:paraId="27867B49" w14:textId="77777777" w:rsidR="00C54CCA" w:rsidRPr="00D55EAC" w:rsidDel="00EE2875" w:rsidRDefault="00C54CCA" w:rsidP="00192921">
            <w:pPr>
              <w:rPr>
                <w:del w:id="341" w:author="AQA Office_QU Health" w:date="2023-10-11T09:06:00Z"/>
                <w:rFonts w:ascii="Verdana" w:hAnsi="Verdana"/>
                <w:sz w:val="18"/>
                <w:szCs w:val="18"/>
              </w:rPr>
            </w:pPr>
          </w:p>
        </w:tc>
      </w:tr>
      <w:tr w:rsidR="00AA2D39" w:rsidRPr="00D55EAC" w:rsidDel="00EE2875" w14:paraId="42F73FF2" w14:textId="77777777" w:rsidTr="00EE2875">
        <w:trPr>
          <w:gridAfter w:val="1"/>
          <w:wAfter w:w="1422" w:type="dxa"/>
          <w:trHeight w:val="432"/>
          <w:del w:id="342" w:author="AQA Office_QU Health" w:date="2023-10-11T09:06:00Z"/>
        </w:trPr>
        <w:tc>
          <w:tcPr>
            <w:tcW w:w="10656" w:type="dxa"/>
            <w:gridSpan w:val="2"/>
            <w:shd w:val="clear" w:color="auto" w:fill="E5DFEC"/>
            <w:vAlign w:val="center"/>
          </w:tcPr>
          <w:p w14:paraId="108B16D2" w14:textId="77777777" w:rsidR="00C54CCA" w:rsidRPr="00D55EAC" w:rsidDel="00EE2875" w:rsidRDefault="00C54CCA" w:rsidP="00C54CCA">
            <w:pPr>
              <w:numPr>
                <w:ilvl w:val="0"/>
                <w:numId w:val="56"/>
              </w:numPr>
              <w:tabs>
                <w:tab w:val="left" w:pos="-720"/>
              </w:tabs>
              <w:suppressAutoHyphens/>
              <w:spacing w:after="54" w:line="276" w:lineRule="auto"/>
              <w:rPr>
                <w:del w:id="343" w:author="AQA Office_QU Health" w:date="2023-10-11T09:06:00Z"/>
                <w:rFonts w:ascii="Verdana" w:hAnsi="Verdana"/>
                <w:b/>
                <w:caps/>
                <w:sz w:val="18"/>
                <w:szCs w:val="18"/>
              </w:rPr>
            </w:pPr>
            <w:del w:id="344" w:author="AQA Office_QU Health" w:date="2023-10-11T09:06:00Z">
              <w:r w:rsidRPr="00D55EAC" w:rsidDel="00EE2875">
                <w:rPr>
                  <w:rFonts w:ascii="Verdana" w:hAnsi="Verdana"/>
                  <w:b/>
                  <w:caps/>
                  <w:sz w:val="18"/>
                  <w:szCs w:val="18"/>
                </w:rPr>
                <w:delText>Admission requirements</w:delText>
              </w:r>
            </w:del>
          </w:p>
        </w:tc>
      </w:tr>
      <w:tr w:rsidR="00AA2D39" w:rsidRPr="00D55EAC" w:rsidDel="00EE2875" w14:paraId="62607B66" w14:textId="77777777" w:rsidTr="00EE2875">
        <w:trPr>
          <w:gridAfter w:val="1"/>
          <w:wAfter w:w="1422" w:type="dxa"/>
          <w:trHeight w:val="1440"/>
          <w:del w:id="345" w:author="AQA Office_QU Health" w:date="2023-10-11T09:06:00Z"/>
        </w:trPr>
        <w:tc>
          <w:tcPr>
            <w:tcW w:w="10656" w:type="dxa"/>
            <w:gridSpan w:val="2"/>
          </w:tcPr>
          <w:p w14:paraId="225CEF99" w14:textId="77777777" w:rsidR="00C54CCA" w:rsidRPr="00D55EAC" w:rsidDel="00EE2875" w:rsidRDefault="00C54CCA" w:rsidP="00192921">
            <w:pPr>
              <w:rPr>
                <w:del w:id="346" w:author="AQA Office_QU Health" w:date="2023-10-11T09:06:00Z"/>
                <w:rFonts w:ascii="Verdana" w:hAnsi="Verdana"/>
                <w:sz w:val="18"/>
                <w:szCs w:val="18"/>
              </w:rPr>
            </w:pPr>
          </w:p>
        </w:tc>
      </w:tr>
      <w:tr w:rsidR="00AA2D39" w:rsidRPr="00D55EAC" w:rsidDel="00EE2875" w14:paraId="626448EF" w14:textId="77777777" w:rsidTr="00EE2875">
        <w:trPr>
          <w:gridAfter w:val="1"/>
          <w:wAfter w:w="1422" w:type="dxa"/>
          <w:trHeight w:val="432"/>
          <w:del w:id="347" w:author="AQA Office_QU Health" w:date="2023-10-11T09:06:00Z"/>
        </w:trPr>
        <w:tc>
          <w:tcPr>
            <w:tcW w:w="10656" w:type="dxa"/>
            <w:gridSpan w:val="2"/>
            <w:shd w:val="clear" w:color="auto" w:fill="E5DFEC"/>
            <w:vAlign w:val="center"/>
          </w:tcPr>
          <w:p w14:paraId="2A6AE873" w14:textId="77777777" w:rsidR="00C54CCA" w:rsidRPr="00D55EAC" w:rsidDel="00EE2875" w:rsidRDefault="00C54CCA" w:rsidP="00C54CCA">
            <w:pPr>
              <w:numPr>
                <w:ilvl w:val="0"/>
                <w:numId w:val="56"/>
              </w:numPr>
              <w:tabs>
                <w:tab w:val="left" w:pos="-720"/>
              </w:tabs>
              <w:suppressAutoHyphens/>
              <w:spacing w:after="54" w:line="276" w:lineRule="auto"/>
              <w:rPr>
                <w:del w:id="348" w:author="AQA Office_QU Health" w:date="2023-10-11T09:06:00Z"/>
                <w:rFonts w:ascii="Verdana" w:hAnsi="Verdana"/>
                <w:b/>
                <w:caps/>
                <w:sz w:val="18"/>
                <w:szCs w:val="18"/>
              </w:rPr>
            </w:pPr>
            <w:del w:id="349" w:author="AQA Office_QU Health" w:date="2023-10-11T09:06:00Z">
              <w:r w:rsidRPr="00D55EAC" w:rsidDel="00EE2875">
                <w:rPr>
                  <w:rFonts w:ascii="Verdana" w:hAnsi="Verdana"/>
                  <w:b/>
                  <w:caps/>
                  <w:sz w:val="18"/>
                  <w:szCs w:val="18"/>
                </w:rPr>
                <w:delText>Declaring the major</w:delText>
              </w:r>
            </w:del>
          </w:p>
        </w:tc>
      </w:tr>
      <w:tr w:rsidR="00C54CCA" w:rsidRPr="00D55EAC" w14:paraId="3AB78A1B" w14:textId="77777777" w:rsidTr="00EE2875">
        <w:tblPrEx>
          <w:tblW w:w="4938" w:type="pct"/>
          <w:tblInd w:w="3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120" w:type="dxa"/>
            <w:right w:w="120" w:type="dxa"/>
          </w:tblCellMar>
          <w:tblPrExChange w:id="350" w:author="AQA Office_QU Health" w:date="2023-10-11T09:06:00Z">
            <w:tblPrEx>
              <w:tblW w:w="4938" w:type="pct"/>
              <w:tblInd w:w="3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120" w:type="dxa"/>
                <w:right w:w="120" w:type="dxa"/>
              </w:tblCellMar>
            </w:tblPrEx>
          </w:tblPrExChange>
        </w:tblPrEx>
        <w:trPr>
          <w:trHeight w:val="1440"/>
          <w:trPrChange w:id="351" w:author="AQA Office_QU Health" w:date="2023-10-11T09:06:00Z">
            <w:trPr>
              <w:trHeight w:val="1440"/>
            </w:trPr>
          </w:trPrChange>
        </w:trPr>
        <w:tc>
          <w:tcPr>
            <w:tcW w:w="10656" w:type="dxa"/>
            <w:gridSpan w:val="3"/>
            <w:tcPrChange w:id="352" w:author="AQA Office_QU Health" w:date="2023-10-11T09:06:00Z">
              <w:tcPr>
                <w:tcW w:w="9720" w:type="dxa"/>
                <w:gridSpan w:val="3"/>
              </w:tcPr>
            </w:tcPrChange>
          </w:tcPr>
          <w:p w14:paraId="3C4EEBC4" w14:textId="77777777" w:rsidR="00C54CCA" w:rsidRPr="00D55EAC" w:rsidRDefault="00C54CCA" w:rsidP="00192921">
            <w:pPr>
              <w:rPr>
                <w:rFonts w:ascii="Verdana" w:hAnsi="Verdana"/>
                <w:sz w:val="18"/>
                <w:szCs w:val="18"/>
              </w:rPr>
            </w:pPr>
          </w:p>
        </w:tc>
      </w:tr>
      <w:tr w:rsidR="00C54CCA" w:rsidRPr="00D55EAC" w14:paraId="03471CDA" w14:textId="77777777" w:rsidTr="00EE2875">
        <w:tblPrEx>
          <w:tblW w:w="4938" w:type="pct"/>
          <w:tblInd w:w="3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120" w:type="dxa"/>
            <w:right w:w="120" w:type="dxa"/>
          </w:tblCellMar>
          <w:tblPrExChange w:id="353" w:author="AQA Office_QU Health" w:date="2023-10-11T09:06:00Z">
            <w:tblPrEx>
              <w:tblW w:w="4938" w:type="pct"/>
              <w:tblInd w:w="3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120" w:type="dxa"/>
                <w:right w:w="120" w:type="dxa"/>
              </w:tblCellMar>
            </w:tblPrEx>
          </w:tblPrExChange>
        </w:tblPrEx>
        <w:trPr>
          <w:trHeight w:val="432"/>
          <w:trPrChange w:id="354" w:author="AQA Office_QU Health" w:date="2023-10-11T09:06:00Z">
            <w:trPr>
              <w:trHeight w:val="432"/>
            </w:trPr>
          </w:trPrChange>
        </w:trPr>
        <w:tc>
          <w:tcPr>
            <w:tcW w:w="10656" w:type="dxa"/>
            <w:gridSpan w:val="3"/>
            <w:shd w:val="clear" w:color="auto" w:fill="E5DFEC"/>
            <w:vAlign w:val="center"/>
            <w:tcPrChange w:id="355" w:author="AQA Office_QU Health" w:date="2023-10-11T09:06:00Z">
              <w:tcPr>
                <w:tcW w:w="9720" w:type="dxa"/>
                <w:gridSpan w:val="3"/>
                <w:shd w:val="clear" w:color="auto" w:fill="E5DFEC"/>
                <w:vAlign w:val="center"/>
              </w:tcPr>
            </w:tcPrChange>
          </w:tcPr>
          <w:p w14:paraId="2E3A07B9" w14:textId="77777777" w:rsidR="00C54CCA" w:rsidRPr="00D55EAC" w:rsidRDefault="00C54CCA" w:rsidP="00C54CCA">
            <w:pPr>
              <w:numPr>
                <w:ilvl w:val="0"/>
                <w:numId w:val="56"/>
              </w:numPr>
              <w:tabs>
                <w:tab w:val="left" w:pos="-720"/>
              </w:tabs>
              <w:suppressAutoHyphens/>
              <w:spacing w:after="54" w:line="276" w:lineRule="auto"/>
              <w:rPr>
                <w:rFonts w:ascii="Verdana" w:hAnsi="Verdana"/>
                <w:b/>
                <w:caps/>
                <w:sz w:val="18"/>
                <w:szCs w:val="18"/>
              </w:rPr>
            </w:pPr>
            <w:del w:id="356" w:author="AQA Office_QU Health" w:date="2023-10-11T09:06:00Z">
              <w:r w:rsidRPr="00D55EAC" w:rsidDel="00EE2875">
                <w:rPr>
                  <w:rFonts w:ascii="Verdana" w:hAnsi="Verdana"/>
                  <w:b/>
                  <w:caps/>
                  <w:sz w:val="18"/>
                  <w:szCs w:val="18"/>
                </w:rPr>
                <w:delText>Degree requirements</w:delText>
              </w:r>
            </w:del>
          </w:p>
        </w:tc>
      </w:tr>
      <w:tr w:rsidR="00C54CCA" w:rsidRPr="00D55EAC" w14:paraId="2C67620D" w14:textId="77777777" w:rsidTr="00EE2875">
        <w:tblPrEx>
          <w:tblW w:w="4938" w:type="pct"/>
          <w:tblInd w:w="3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120" w:type="dxa"/>
            <w:right w:w="120" w:type="dxa"/>
          </w:tblCellMar>
          <w:tblPrExChange w:id="357" w:author="AQA Office_QU Health" w:date="2023-10-11T09:06:00Z">
            <w:tblPrEx>
              <w:tblW w:w="4938" w:type="pct"/>
              <w:tblInd w:w="3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120" w:type="dxa"/>
                <w:right w:w="120" w:type="dxa"/>
              </w:tblCellMar>
            </w:tblPrEx>
          </w:tblPrExChange>
        </w:tblPrEx>
        <w:trPr>
          <w:trHeight w:val="1440"/>
          <w:trPrChange w:id="358" w:author="AQA Office_QU Health" w:date="2023-10-11T09:06:00Z">
            <w:trPr>
              <w:trHeight w:val="1440"/>
            </w:trPr>
          </w:trPrChange>
        </w:trPr>
        <w:tc>
          <w:tcPr>
            <w:tcW w:w="10656" w:type="dxa"/>
            <w:gridSpan w:val="3"/>
            <w:tcPrChange w:id="359" w:author="AQA Office_QU Health" w:date="2023-10-11T09:06:00Z">
              <w:tcPr>
                <w:tcW w:w="9720" w:type="dxa"/>
                <w:gridSpan w:val="3"/>
              </w:tcPr>
            </w:tcPrChange>
          </w:tcPr>
          <w:p w14:paraId="5A2A8619" w14:textId="77777777" w:rsidR="00C54CCA" w:rsidRPr="00D55EAC" w:rsidRDefault="00C54CCA" w:rsidP="00192921">
            <w:pPr>
              <w:rPr>
                <w:rFonts w:ascii="Verdana" w:hAnsi="Verdana"/>
                <w:sz w:val="18"/>
                <w:szCs w:val="18"/>
              </w:rPr>
            </w:pPr>
          </w:p>
        </w:tc>
      </w:tr>
      <w:tr w:rsidR="00C54CCA" w:rsidRPr="00D55EAC" w14:paraId="6B5FACE3" w14:textId="77777777" w:rsidTr="00EE2875">
        <w:tblPrEx>
          <w:tblW w:w="4938" w:type="pct"/>
          <w:tblInd w:w="3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120" w:type="dxa"/>
            <w:right w:w="120" w:type="dxa"/>
          </w:tblCellMar>
          <w:tblPrExChange w:id="360" w:author="AQA Office_QU Health" w:date="2023-10-11T09:06:00Z">
            <w:tblPrEx>
              <w:tblW w:w="4938" w:type="pct"/>
              <w:tblInd w:w="3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120" w:type="dxa"/>
                <w:right w:w="120" w:type="dxa"/>
              </w:tblCellMar>
            </w:tblPrEx>
          </w:tblPrExChange>
        </w:tblPrEx>
        <w:trPr>
          <w:trHeight w:val="432"/>
          <w:trPrChange w:id="361" w:author="AQA Office_QU Health" w:date="2023-10-11T09:06:00Z">
            <w:trPr>
              <w:trHeight w:val="432"/>
            </w:trPr>
          </w:trPrChange>
        </w:trPr>
        <w:tc>
          <w:tcPr>
            <w:tcW w:w="10656" w:type="dxa"/>
            <w:gridSpan w:val="3"/>
            <w:shd w:val="clear" w:color="auto" w:fill="E5DFEC"/>
            <w:vAlign w:val="center"/>
            <w:tcPrChange w:id="362" w:author="AQA Office_QU Health" w:date="2023-10-11T09:06:00Z">
              <w:tcPr>
                <w:tcW w:w="9720" w:type="dxa"/>
                <w:gridSpan w:val="3"/>
                <w:shd w:val="clear" w:color="auto" w:fill="E5DFEC"/>
                <w:vAlign w:val="center"/>
              </w:tcPr>
            </w:tcPrChange>
          </w:tcPr>
          <w:p w14:paraId="15294599" w14:textId="77777777" w:rsidR="00C54CCA" w:rsidRPr="00D55EAC" w:rsidRDefault="00C54CCA" w:rsidP="00C54CCA">
            <w:pPr>
              <w:numPr>
                <w:ilvl w:val="0"/>
                <w:numId w:val="56"/>
              </w:numPr>
              <w:tabs>
                <w:tab w:val="left" w:pos="-720"/>
              </w:tabs>
              <w:suppressAutoHyphens/>
              <w:spacing w:after="54" w:line="276" w:lineRule="auto"/>
              <w:rPr>
                <w:rFonts w:ascii="Verdana" w:hAnsi="Verdana"/>
                <w:b/>
                <w:caps/>
                <w:sz w:val="18"/>
                <w:szCs w:val="18"/>
              </w:rPr>
            </w:pPr>
            <w:del w:id="363" w:author="AQA Office_QU Health" w:date="2023-10-11T09:06:00Z">
              <w:r w:rsidRPr="00D55EAC" w:rsidDel="00EE2875">
                <w:rPr>
                  <w:rFonts w:ascii="Verdana" w:hAnsi="Verdana"/>
                  <w:b/>
                  <w:caps/>
                  <w:sz w:val="18"/>
                  <w:szCs w:val="18"/>
                </w:rPr>
                <w:delText>Progression requirements</w:delText>
              </w:r>
            </w:del>
          </w:p>
        </w:tc>
      </w:tr>
      <w:tr w:rsidR="00C54CCA" w:rsidRPr="00D55EAC" w14:paraId="35A2E345" w14:textId="77777777" w:rsidTr="00EE2875">
        <w:tblPrEx>
          <w:tblW w:w="4938" w:type="pct"/>
          <w:tblInd w:w="3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120" w:type="dxa"/>
            <w:right w:w="120" w:type="dxa"/>
          </w:tblCellMar>
          <w:tblPrExChange w:id="364" w:author="AQA Office_QU Health" w:date="2023-10-11T09:06:00Z">
            <w:tblPrEx>
              <w:tblW w:w="4938" w:type="pct"/>
              <w:tblInd w:w="3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120" w:type="dxa"/>
                <w:right w:w="120" w:type="dxa"/>
              </w:tblCellMar>
            </w:tblPrEx>
          </w:tblPrExChange>
        </w:tblPrEx>
        <w:trPr>
          <w:trHeight w:val="1440"/>
          <w:trPrChange w:id="365" w:author="AQA Office_QU Health" w:date="2023-10-11T09:06:00Z">
            <w:trPr>
              <w:trHeight w:val="1440"/>
            </w:trPr>
          </w:trPrChange>
        </w:trPr>
        <w:tc>
          <w:tcPr>
            <w:tcW w:w="10656" w:type="dxa"/>
            <w:gridSpan w:val="3"/>
            <w:tcPrChange w:id="366" w:author="AQA Office_QU Health" w:date="2023-10-11T09:06:00Z">
              <w:tcPr>
                <w:tcW w:w="9720" w:type="dxa"/>
                <w:gridSpan w:val="3"/>
              </w:tcPr>
            </w:tcPrChange>
          </w:tcPr>
          <w:p w14:paraId="5078640B" w14:textId="77777777" w:rsidR="00C54CCA" w:rsidRPr="00D55EAC" w:rsidRDefault="00C54CCA" w:rsidP="00192921">
            <w:pPr>
              <w:rPr>
                <w:rFonts w:ascii="Verdana" w:hAnsi="Verdana"/>
                <w:sz w:val="18"/>
                <w:szCs w:val="18"/>
              </w:rPr>
            </w:pPr>
          </w:p>
        </w:tc>
      </w:tr>
      <w:tr w:rsidR="00C54CCA" w:rsidRPr="00D55EAC" w14:paraId="20651360" w14:textId="77777777" w:rsidTr="00EE2875">
        <w:tblPrEx>
          <w:tblW w:w="4938" w:type="pct"/>
          <w:tblInd w:w="3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120" w:type="dxa"/>
            <w:right w:w="120" w:type="dxa"/>
          </w:tblCellMar>
          <w:tblPrExChange w:id="367" w:author="AQA Office_QU Health" w:date="2023-10-11T09:06:00Z">
            <w:tblPrEx>
              <w:tblW w:w="4938" w:type="pct"/>
              <w:tblInd w:w="3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120" w:type="dxa"/>
                <w:right w:w="120" w:type="dxa"/>
              </w:tblCellMar>
            </w:tblPrEx>
          </w:tblPrExChange>
        </w:tblPrEx>
        <w:trPr>
          <w:trHeight w:val="432"/>
          <w:trPrChange w:id="368" w:author="AQA Office_QU Health" w:date="2023-10-11T09:06:00Z">
            <w:trPr>
              <w:trHeight w:val="432"/>
            </w:trPr>
          </w:trPrChange>
        </w:trPr>
        <w:tc>
          <w:tcPr>
            <w:tcW w:w="10656" w:type="dxa"/>
            <w:gridSpan w:val="3"/>
            <w:shd w:val="clear" w:color="auto" w:fill="E5DFEC"/>
            <w:vAlign w:val="center"/>
            <w:tcPrChange w:id="369" w:author="AQA Office_QU Health" w:date="2023-10-11T09:06:00Z">
              <w:tcPr>
                <w:tcW w:w="9720" w:type="dxa"/>
                <w:gridSpan w:val="3"/>
                <w:shd w:val="clear" w:color="auto" w:fill="E5DFEC"/>
                <w:vAlign w:val="center"/>
              </w:tcPr>
            </w:tcPrChange>
          </w:tcPr>
          <w:p w14:paraId="44F5AFC6" w14:textId="77777777" w:rsidR="00C54CCA" w:rsidRPr="00D55EAC" w:rsidRDefault="00C54CCA" w:rsidP="00C54CCA">
            <w:pPr>
              <w:numPr>
                <w:ilvl w:val="0"/>
                <w:numId w:val="56"/>
              </w:numPr>
              <w:tabs>
                <w:tab w:val="left" w:pos="-720"/>
              </w:tabs>
              <w:suppressAutoHyphens/>
              <w:spacing w:after="54" w:line="276" w:lineRule="auto"/>
              <w:rPr>
                <w:rFonts w:ascii="Verdana" w:hAnsi="Verdana"/>
                <w:b/>
                <w:caps/>
                <w:sz w:val="18"/>
                <w:szCs w:val="18"/>
              </w:rPr>
            </w:pPr>
            <w:del w:id="370" w:author="AQA Office_QU Health" w:date="2023-10-11T09:06:00Z">
              <w:r w:rsidRPr="00D55EAC" w:rsidDel="00EE2875">
                <w:rPr>
                  <w:rFonts w:ascii="Verdana" w:hAnsi="Verdana"/>
                  <w:b/>
                  <w:caps/>
                  <w:sz w:val="18"/>
                  <w:szCs w:val="18"/>
                </w:rPr>
                <w:delText>Approaches to teaching and learning</w:delText>
              </w:r>
            </w:del>
          </w:p>
        </w:tc>
      </w:tr>
      <w:tr w:rsidR="00C54CCA" w:rsidRPr="00D55EAC" w14:paraId="38ABA86C" w14:textId="77777777" w:rsidTr="00EE2875">
        <w:tblPrEx>
          <w:tblW w:w="4938" w:type="pct"/>
          <w:tblInd w:w="3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120" w:type="dxa"/>
            <w:right w:w="120" w:type="dxa"/>
          </w:tblCellMar>
          <w:tblPrExChange w:id="371" w:author="AQA Office_QU Health" w:date="2023-10-11T09:06:00Z">
            <w:tblPrEx>
              <w:tblW w:w="4938" w:type="pct"/>
              <w:tblInd w:w="3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120" w:type="dxa"/>
                <w:right w:w="120" w:type="dxa"/>
              </w:tblCellMar>
            </w:tblPrEx>
          </w:tblPrExChange>
        </w:tblPrEx>
        <w:trPr>
          <w:trHeight w:val="1440"/>
          <w:trPrChange w:id="372" w:author="AQA Office_QU Health" w:date="2023-10-11T09:06:00Z">
            <w:trPr>
              <w:trHeight w:val="1440"/>
            </w:trPr>
          </w:trPrChange>
        </w:trPr>
        <w:tc>
          <w:tcPr>
            <w:tcW w:w="10656" w:type="dxa"/>
            <w:gridSpan w:val="3"/>
            <w:tcPrChange w:id="373" w:author="AQA Office_QU Health" w:date="2023-10-11T09:06:00Z">
              <w:tcPr>
                <w:tcW w:w="9720" w:type="dxa"/>
                <w:gridSpan w:val="3"/>
              </w:tcPr>
            </w:tcPrChange>
          </w:tcPr>
          <w:p w14:paraId="60A5188C" w14:textId="77777777" w:rsidR="00C54CCA" w:rsidRPr="00D55EAC" w:rsidRDefault="00C54CCA" w:rsidP="00192921">
            <w:pPr>
              <w:tabs>
                <w:tab w:val="left" w:pos="1554"/>
              </w:tabs>
              <w:rPr>
                <w:rFonts w:ascii="Verdana" w:hAnsi="Verdana"/>
                <w:sz w:val="18"/>
                <w:szCs w:val="18"/>
              </w:rPr>
            </w:pPr>
          </w:p>
        </w:tc>
      </w:tr>
      <w:tr w:rsidR="00C54CCA" w:rsidRPr="00D55EAC" w14:paraId="55B837F6" w14:textId="77777777" w:rsidTr="00EE2875">
        <w:tblPrEx>
          <w:tblW w:w="4938" w:type="pct"/>
          <w:tblInd w:w="3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120" w:type="dxa"/>
            <w:right w:w="120" w:type="dxa"/>
          </w:tblCellMar>
          <w:tblPrExChange w:id="374" w:author="AQA Office_QU Health" w:date="2023-10-11T09:06:00Z">
            <w:tblPrEx>
              <w:tblW w:w="4938" w:type="pct"/>
              <w:tblInd w:w="3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120" w:type="dxa"/>
                <w:right w:w="120" w:type="dxa"/>
              </w:tblCellMar>
            </w:tblPrEx>
          </w:tblPrExChange>
        </w:tblPrEx>
        <w:trPr>
          <w:trHeight w:val="432"/>
          <w:trPrChange w:id="375" w:author="AQA Office_QU Health" w:date="2023-10-11T09:06:00Z">
            <w:trPr>
              <w:trHeight w:val="432"/>
            </w:trPr>
          </w:trPrChange>
        </w:trPr>
        <w:tc>
          <w:tcPr>
            <w:tcW w:w="10656" w:type="dxa"/>
            <w:gridSpan w:val="3"/>
            <w:shd w:val="clear" w:color="auto" w:fill="E5DFEC"/>
            <w:vAlign w:val="center"/>
            <w:tcPrChange w:id="376" w:author="AQA Office_QU Health" w:date="2023-10-11T09:06:00Z">
              <w:tcPr>
                <w:tcW w:w="9720" w:type="dxa"/>
                <w:gridSpan w:val="3"/>
                <w:shd w:val="clear" w:color="auto" w:fill="E5DFEC"/>
                <w:vAlign w:val="center"/>
              </w:tcPr>
            </w:tcPrChange>
          </w:tcPr>
          <w:p w14:paraId="2C6910DA" w14:textId="77777777" w:rsidR="00C54CCA" w:rsidRPr="00D55EAC" w:rsidRDefault="00C54CCA" w:rsidP="00C54CCA">
            <w:pPr>
              <w:numPr>
                <w:ilvl w:val="0"/>
                <w:numId w:val="56"/>
              </w:numPr>
              <w:tabs>
                <w:tab w:val="left" w:pos="-720"/>
              </w:tabs>
              <w:suppressAutoHyphens/>
              <w:spacing w:after="54" w:line="276" w:lineRule="auto"/>
              <w:rPr>
                <w:rFonts w:ascii="Verdana" w:hAnsi="Verdana"/>
                <w:b/>
                <w:caps/>
                <w:sz w:val="18"/>
                <w:szCs w:val="18"/>
              </w:rPr>
            </w:pPr>
            <w:del w:id="377" w:author="AQA Office_QU Health" w:date="2023-10-11T09:06:00Z">
              <w:r w:rsidRPr="00D55EAC" w:rsidDel="00EE2875">
                <w:rPr>
                  <w:rFonts w:ascii="Verdana" w:hAnsi="Verdana"/>
                  <w:b/>
                  <w:caps/>
                  <w:sz w:val="18"/>
                  <w:szCs w:val="18"/>
                </w:rPr>
                <w:delText>Approaches to assessment</w:delText>
              </w:r>
            </w:del>
          </w:p>
        </w:tc>
      </w:tr>
      <w:tr w:rsidR="00C54CCA" w:rsidRPr="00D55EAC" w14:paraId="3655785D" w14:textId="77777777" w:rsidTr="00EE2875">
        <w:tblPrEx>
          <w:tblW w:w="4938" w:type="pct"/>
          <w:tblInd w:w="3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120" w:type="dxa"/>
            <w:right w:w="120" w:type="dxa"/>
          </w:tblCellMar>
          <w:tblPrExChange w:id="378" w:author="AQA Office_QU Health" w:date="2023-10-11T09:06:00Z">
            <w:tblPrEx>
              <w:tblW w:w="4938" w:type="pct"/>
              <w:tblInd w:w="3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120" w:type="dxa"/>
                <w:right w:w="120" w:type="dxa"/>
              </w:tblCellMar>
            </w:tblPrEx>
          </w:tblPrExChange>
        </w:tblPrEx>
        <w:trPr>
          <w:trHeight w:val="1440"/>
          <w:trPrChange w:id="379" w:author="AQA Office_QU Health" w:date="2023-10-11T09:06:00Z">
            <w:trPr>
              <w:trHeight w:val="1440"/>
            </w:trPr>
          </w:trPrChange>
        </w:trPr>
        <w:tc>
          <w:tcPr>
            <w:tcW w:w="10656" w:type="dxa"/>
            <w:gridSpan w:val="3"/>
            <w:tcPrChange w:id="380" w:author="AQA Office_QU Health" w:date="2023-10-11T09:06:00Z">
              <w:tcPr>
                <w:tcW w:w="9720" w:type="dxa"/>
                <w:gridSpan w:val="3"/>
              </w:tcPr>
            </w:tcPrChange>
          </w:tcPr>
          <w:p w14:paraId="1747BE1F" w14:textId="77777777" w:rsidR="00C54CCA" w:rsidRPr="00D55EAC" w:rsidRDefault="00C54CCA" w:rsidP="00192921">
            <w:pPr>
              <w:tabs>
                <w:tab w:val="left" w:pos="1554"/>
              </w:tabs>
              <w:rPr>
                <w:rFonts w:ascii="Verdana" w:hAnsi="Verdana"/>
                <w:sz w:val="18"/>
                <w:szCs w:val="18"/>
              </w:rPr>
            </w:pPr>
          </w:p>
        </w:tc>
      </w:tr>
    </w:tbl>
    <w:p w14:paraId="07F75E1B" w14:textId="77777777" w:rsidR="00C54CCA" w:rsidRPr="00D55EAC" w:rsidRDefault="00C54CCA" w:rsidP="00C54CCA">
      <w:pPr>
        <w:spacing w:line="240" w:lineRule="auto"/>
        <w:rPr>
          <w:rFonts w:ascii="Verdana" w:hAnsi="Verdana" w:cs="Calibri-Bold"/>
          <w:b/>
          <w:bCs/>
          <w:sz w:val="18"/>
          <w:szCs w:val="18"/>
        </w:rPr>
      </w:pPr>
    </w:p>
    <w:p w14:paraId="37E1EEE0" w14:textId="77777777" w:rsidR="00C54CCA" w:rsidRPr="00D55EAC" w:rsidRDefault="00C54CCA" w:rsidP="00C54CCA">
      <w:pPr>
        <w:spacing w:line="240" w:lineRule="auto"/>
        <w:rPr>
          <w:rFonts w:ascii="Verdana" w:hAnsi="Verdana"/>
          <w:vanish/>
          <w:sz w:val="18"/>
          <w:szCs w:val="18"/>
        </w:rPr>
      </w:pPr>
    </w:p>
    <w:p w14:paraId="7195E2A3" w14:textId="77777777" w:rsidR="00C54CCA" w:rsidRPr="00D55EAC" w:rsidRDefault="00C54CCA" w:rsidP="00C54CCA">
      <w:pPr>
        <w:tabs>
          <w:tab w:val="left" w:pos="854"/>
        </w:tabs>
        <w:spacing w:line="240" w:lineRule="auto"/>
        <w:rPr>
          <w:rFonts w:ascii="Verdana" w:hAnsi="Verdana"/>
          <w:vanish/>
          <w:sz w:val="18"/>
          <w:szCs w:val="18"/>
        </w:rPr>
      </w:pPr>
    </w:p>
    <w:p w14:paraId="1E246A33" w14:textId="77777777" w:rsidR="00C54CCA" w:rsidRPr="00D55EAC" w:rsidRDefault="00C54CCA" w:rsidP="00C54CCA">
      <w:pPr>
        <w:spacing w:line="240" w:lineRule="auto"/>
        <w:rPr>
          <w:rFonts w:ascii="Verdana" w:hAnsi="Verdana"/>
          <w:vanish/>
          <w:sz w:val="18"/>
          <w:szCs w:val="18"/>
        </w:rPr>
      </w:pPr>
    </w:p>
    <w:p w14:paraId="760AD80D" w14:textId="77777777" w:rsidR="00C54CCA" w:rsidRPr="00D55EAC" w:rsidRDefault="00C54CCA" w:rsidP="00C54CCA">
      <w:pPr>
        <w:rPr>
          <w:rFonts w:ascii="Verdana" w:hAnsi="Verdana"/>
          <w:sz w:val="18"/>
          <w:szCs w:val="18"/>
        </w:rPr>
      </w:pPr>
    </w:p>
    <w:p w14:paraId="190F6D66" w14:textId="77777777" w:rsidR="00C54CCA" w:rsidRPr="00D55EAC" w:rsidRDefault="00C54CCA" w:rsidP="00C54CCA">
      <w:pPr>
        <w:rPr>
          <w:rFonts w:ascii="Verdana" w:eastAsia="Times New Roman" w:hAnsi="Verdana" w:cs="Times New Roman"/>
          <w:sz w:val="18"/>
          <w:szCs w:val="18"/>
          <w:lang w:eastAsia="en-GB"/>
        </w:rPr>
      </w:pPr>
      <w:r w:rsidRPr="00D55EAC">
        <w:rPr>
          <w:rFonts w:ascii="Verdana" w:eastAsia="Times New Roman" w:hAnsi="Verdana" w:cs="Times New Roman"/>
          <w:sz w:val="18"/>
          <w:szCs w:val="18"/>
          <w:lang w:eastAsia="en-GB"/>
        </w:rPr>
        <w:br w:type="page"/>
      </w:r>
    </w:p>
    <w:p w14:paraId="7FE4B380" w14:textId="77777777" w:rsidR="00482678" w:rsidRPr="00D55EAC" w:rsidRDefault="00C54CCA" w:rsidP="00E07CB5">
      <w:pPr>
        <w:pStyle w:val="Heading2"/>
        <w:keepLines w:val="0"/>
        <w:tabs>
          <w:tab w:val="left" w:pos="720"/>
        </w:tabs>
        <w:spacing w:before="0" w:line="240" w:lineRule="auto"/>
        <w:rPr>
          <w:rFonts w:ascii="Verdana" w:eastAsia="Times New Roman" w:hAnsi="Verdana" w:cs="Times New Roman"/>
          <w:b/>
          <w:caps/>
          <w:color w:val="4E316C"/>
          <w:sz w:val="18"/>
          <w:szCs w:val="18"/>
          <w:lang w:eastAsia="en-GB"/>
        </w:rPr>
      </w:pPr>
      <w:bookmarkStart w:id="381" w:name="_Toc70935791"/>
      <w:r w:rsidRPr="00D55EAC">
        <w:rPr>
          <w:rFonts w:ascii="Verdana" w:eastAsia="Times New Roman" w:hAnsi="Verdana" w:cs="Times New Roman"/>
          <w:b/>
          <w:caps/>
          <w:noProof/>
          <w:color w:val="4E316C"/>
          <w:sz w:val="18"/>
          <w:szCs w:val="18"/>
        </w:rPr>
        <w:drawing>
          <wp:anchor distT="0" distB="0" distL="114300" distR="114300" simplePos="0" relativeHeight="251663360" behindDoc="0" locked="0" layoutInCell="1" allowOverlap="1" wp14:anchorId="66C30E78" wp14:editId="640EF1A6">
            <wp:simplePos x="0" y="0"/>
            <wp:positionH relativeFrom="margin">
              <wp:posOffset>3292642</wp:posOffset>
            </wp:positionH>
            <wp:positionV relativeFrom="margin">
              <wp:posOffset>-159585</wp:posOffset>
            </wp:positionV>
            <wp:extent cx="3573780" cy="659765"/>
            <wp:effectExtent l="0" t="0" r="7620" b="6985"/>
            <wp:wrapSquare wrapText="bothSides"/>
            <wp:docPr id="7" name="Picture 7" descr="cid:image002.jpg@01D55746.432AE6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55746.432AE6F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73780" cy="659765"/>
                    </a:xfrm>
                    <a:prstGeom prst="rect">
                      <a:avLst/>
                    </a:prstGeom>
                    <a:noFill/>
                    <a:ln>
                      <a:noFill/>
                    </a:ln>
                  </pic:spPr>
                </pic:pic>
              </a:graphicData>
            </a:graphic>
            <wp14:sizeRelH relativeFrom="page">
              <wp14:pctWidth>0</wp14:pctWidth>
            </wp14:sizeRelH>
            <wp14:sizeRelV relativeFrom="page">
              <wp14:pctHeight>0</wp14:pctHeight>
            </wp14:sizeRelV>
          </wp:anchor>
        </w:drawing>
      </w:r>
      <w:r w:rsidR="00DC44C4" w:rsidRPr="00D55EAC">
        <w:rPr>
          <w:rFonts w:ascii="Verdana" w:eastAsia="Times New Roman" w:hAnsi="Verdana" w:cs="Times New Roman"/>
          <w:b/>
          <w:caps/>
          <w:color w:val="4E316C"/>
          <w:sz w:val="18"/>
          <w:szCs w:val="18"/>
          <w:lang w:eastAsia="en-GB"/>
        </w:rPr>
        <w:t>APPENDIX</w:t>
      </w:r>
      <w:r w:rsidRPr="00D55EAC">
        <w:rPr>
          <w:rFonts w:ascii="Verdana" w:eastAsia="Times New Roman" w:hAnsi="Verdana" w:cs="Times New Roman"/>
          <w:b/>
          <w:caps/>
          <w:color w:val="4E316C"/>
          <w:sz w:val="18"/>
          <w:szCs w:val="18"/>
          <w:lang w:eastAsia="en-GB"/>
        </w:rPr>
        <w:t xml:space="preserve"> 2 –</w:t>
      </w:r>
      <w:r w:rsidR="00482678" w:rsidRPr="00D55EAC">
        <w:rPr>
          <w:rFonts w:ascii="Verdana" w:eastAsia="Times New Roman" w:hAnsi="Verdana" w:cs="Times New Roman"/>
          <w:b/>
          <w:caps/>
          <w:color w:val="4E316C"/>
          <w:sz w:val="18"/>
          <w:szCs w:val="18"/>
          <w:lang w:eastAsia="en-GB"/>
        </w:rPr>
        <w:t xml:space="preserve"> BANNER INFORMATION &amp; MASTER SYLLABUS</w:t>
      </w:r>
      <w:bookmarkEnd w:id="381"/>
    </w:p>
    <w:tbl>
      <w:tblPr>
        <w:tblStyle w:val="TableGrid"/>
        <w:tblW w:w="10825" w:type="dxa"/>
        <w:tblInd w:w="-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74"/>
        <w:gridCol w:w="2647"/>
        <w:gridCol w:w="1504"/>
        <w:gridCol w:w="1325"/>
        <w:gridCol w:w="1567"/>
        <w:gridCol w:w="1508"/>
      </w:tblGrid>
      <w:tr w:rsidR="00482678" w:rsidRPr="00D55EAC" w14:paraId="729B6EE4" w14:textId="77777777" w:rsidTr="008E69B1">
        <w:trPr>
          <w:trHeight w:val="432"/>
        </w:trPr>
        <w:tc>
          <w:tcPr>
            <w:tcW w:w="2274" w:type="dxa"/>
            <w:vMerge w:val="restart"/>
            <w:shd w:val="clear" w:color="auto" w:fill="E5DFEC"/>
          </w:tcPr>
          <w:p w14:paraId="03C7205A" w14:textId="77777777" w:rsidR="00482678" w:rsidRPr="00D55EAC" w:rsidRDefault="00482678" w:rsidP="008E69B1">
            <w:pPr>
              <w:rPr>
                <w:rFonts w:ascii="Verdana" w:hAnsi="Verdana" w:cs="Sakkal Majalla"/>
                <w:sz w:val="18"/>
                <w:szCs w:val="18"/>
                <w:rtl/>
              </w:rPr>
            </w:pPr>
            <w:r w:rsidRPr="00D55EAC">
              <w:rPr>
                <w:rFonts w:ascii="Verdana" w:hAnsi="Verdana" w:cs="Sakkal Majalla"/>
                <w:sz w:val="18"/>
                <w:szCs w:val="18"/>
              </w:rPr>
              <w:t>Course Number</w:t>
            </w:r>
          </w:p>
        </w:tc>
        <w:sdt>
          <w:sdtPr>
            <w:rPr>
              <w:rFonts w:ascii="Verdana" w:hAnsi="Verdana" w:cs="Sakkal Majalla"/>
              <w:sz w:val="18"/>
              <w:szCs w:val="18"/>
            </w:rPr>
            <w:id w:val="-1486462752"/>
            <w:placeholder>
              <w:docPart w:val="C744BCDB321046D0948AD165A0A2DC9F"/>
            </w:placeholder>
            <w:showingPlcHdr/>
          </w:sdtPr>
          <w:sdtContent>
            <w:tc>
              <w:tcPr>
                <w:tcW w:w="2647" w:type="dxa"/>
                <w:vMerge w:val="restart"/>
                <w:vAlign w:val="center"/>
              </w:tcPr>
              <w:p w14:paraId="0930D113" w14:textId="77777777" w:rsidR="00482678" w:rsidRPr="00D55EAC" w:rsidRDefault="00482678" w:rsidP="008E69B1">
                <w:pPr>
                  <w:rPr>
                    <w:rFonts w:ascii="Verdana" w:hAnsi="Verdana" w:cs="Sakkal Majalla"/>
                    <w:sz w:val="18"/>
                    <w:szCs w:val="18"/>
                  </w:rPr>
                </w:pPr>
                <w:r w:rsidRPr="00D55EAC">
                  <w:rPr>
                    <w:rStyle w:val="PlaceholderText"/>
                    <w:rFonts w:ascii="Verdana" w:eastAsiaTheme="minorHAnsi" w:hAnsi="Verdana"/>
                    <w:sz w:val="18"/>
                    <w:szCs w:val="18"/>
                  </w:rPr>
                  <w:t>Click or tap here to enter text.</w:t>
                </w:r>
              </w:p>
            </w:tc>
          </w:sdtContent>
        </w:sdt>
        <w:tc>
          <w:tcPr>
            <w:tcW w:w="2829" w:type="dxa"/>
            <w:gridSpan w:val="2"/>
            <w:shd w:val="clear" w:color="auto" w:fill="E5DFEC"/>
          </w:tcPr>
          <w:p w14:paraId="30D1781B" w14:textId="77777777" w:rsidR="00482678" w:rsidRPr="00D55EAC" w:rsidRDefault="00482678" w:rsidP="008E69B1">
            <w:pPr>
              <w:rPr>
                <w:rFonts w:ascii="Verdana" w:hAnsi="Verdana" w:cs="Sakkal Majalla"/>
                <w:sz w:val="18"/>
                <w:szCs w:val="18"/>
              </w:rPr>
            </w:pPr>
            <w:r w:rsidRPr="00D55EAC">
              <w:rPr>
                <w:rFonts w:ascii="Verdana" w:hAnsi="Verdana" w:cs="Sakkal Majalla"/>
                <w:sz w:val="18"/>
                <w:szCs w:val="18"/>
              </w:rPr>
              <w:t>Course Title (Arabic)</w:t>
            </w:r>
          </w:p>
        </w:tc>
        <w:sdt>
          <w:sdtPr>
            <w:rPr>
              <w:rFonts w:ascii="Verdana" w:hAnsi="Verdana" w:cs="Sakkal Majalla"/>
              <w:sz w:val="18"/>
              <w:szCs w:val="18"/>
            </w:rPr>
            <w:id w:val="-614982203"/>
            <w:placeholder>
              <w:docPart w:val="C744BCDB321046D0948AD165A0A2DC9F"/>
            </w:placeholder>
            <w:showingPlcHdr/>
          </w:sdtPr>
          <w:sdtContent>
            <w:tc>
              <w:tcPr>
                <w:tcW w:w="3075" w:type="dxa"/>
                <w:gridSpan w:val="2"/>
                <w:vAlign w:val="center"/>
              </w:tcPr>
              <w:p w14:paraId="6EF9721B" w14:textId="77777777" w:rsidR="00482678" w:rsidRPr="00D55EAC" w:rsidRDefault="00482678" w:rsidP="008E69B1">
                <w:pPr>
                  <w:rPr>
                    <w:rFonts w:ascii="Verdana" w:hAnsi="Verdana" w:cs="Sakkal Majalla"/>
                    <w:sz w:val="18"/>
                    <w:szCs w:val="18"/>
                  </w:rPr>
                </w:pPr>
                <w:r w:rsidRPr="00D55EAC">
                  <w:rPr>
                    <w:rStyle w:val="PlaceholderText"/>
                    <w:rFonts w:ascii="Verdana" w:eastAsiaTheme="minorHAnsi" w:hAnsi="Verdana"/>
                    <w:sz w:val="18"/>
                    <w:szCs w:val="18"/>
                  </w:rPr>
                  <w:t>Click or tap here to enter text.</w:t>
                </w:r>
              </w:p>
            </w:tc>
          </w:sdtContent>
        </w:sdt>
      </w:tr>
      <w:tr w:rsidR="00482678" w:rsidRPr="00D55EAC" w14:paraId="4055E5E0" w14:textId="77777777" w:rsidTr="008E69B1">
        <w:trPr>
          <w:trHeight w:val="432"/>
        </w:trPr>
        <w:tc>
          <w:tcPr>
            <w:tcW w:w="2274" w:type="dxa"/>
            <w:vMerge/>
            <w:shd w:val="clear" w:color="auto" w:fill="E5DFEC"/>
          </w:tcPr>
          <w:p w14:paraId="4FFA0F0C" w14:textId="77777777" w:rsidR="00482678" w:rsidRPr="00D55EAC" w:rsidRDefault="00482678" w:rsidP="008E69B1">
            <w:pPr>
              <w:rPr>
                <w:rFonts w:ascii="Verdana" w:hAnsi="Verdana" w:cs="Sakkal Majalla"/>
                <w:sz w:val="18"/>
                <w:szCs w:val="18"/>
              </w:rPr>
            </w:pPr>
          </w:p>
        </w:tc>
        <w:tc>
          <w:tcPr>
            <w:tcW w:w="2647" w:type="dxa"/>
            <w:vMerge/>
            <w:vAlign w:val="center"/>
          </w:tcPr>
          <w:p w14:paraId="472020B1" w14:textId="77777777" w:rsidR="00482678" w:rsidRPr="00D55EAC" w:rsidRDefault="00482678" w:rsidP="008E69B1">
            <w:pPr>
              <w:rPr>
                <w:rFonts w:ascii="Verdana" w:hAnsi="Verdana" w:cs="Sakkal Majalla"/>
                <w:sz w:val="18"/>
                <w:szCs w:val="18"/>
              </w:rPr>
            </w:pPr>
          </w:p>
        </w:tc>
        <w:tc>
          <w:tcPr>
            <w:tcW w:w="2829" w:type="dxa"/>
            <w:gridSpan w:val="2"/>
            <w:shd w:val="clear" w:color="auto" w:fill="E5DFEC"/>
          </w:tcPr>
          <w:p w14:paraId="3692FE44" w14:textId="77777777" w:rsidR="00482678" w:rsidRPr="00D55EAC" w:rsidRDefault="00482678" w:rsidP="008E69B1">
            <w:pPr>
              <w:rPr>
                <w:rFonts w:ascii="Verdana" w:hAnsi="Verdana" w:cs="Sakkal Majalla"/>
                <w:sz w:val="18"/>
                <w:szCs w:val="18"/>
              </w:rPr>
            </w:pPr>
            <w:r w:rsidRPr="00D55EAC">
              <w:rPr>
                <w:rFonts w:ascii="Verdana" w:hAnsi="Verdana" w:cs="Sakkal Majalla"/>
                <w:sz w:val="18"/>
                <w:szCs w:val="18"/>
              </w:rPr>
              <w:t>Course Title (English)</w:t>
            </w:r>
          </w:p>
        </w:tc>
        <w:sdt>
          <w:sdtPr>
            <w:rPr>
              <w:rFonts w:ascii="Verdana" w:hAnsi="Verdana" w:cs="Sakkal Majalla"/>
              <w:sz w:val="18"/>
              <w:szCs w:val="18"/>
            </w:rPr>
            <w:id w:val="1420291058"/>
            <w:placeholder>
              <w:docPart w:val="B73FBC4F97C442F6AA640F21A7EB5BB4"/>
            </w:placeholder>
            <w:showingPlcHdr/>
          </w:sdtPr>
          <w:sdtContent>
            <w:tc>
              <w:tcPr>
                <w:tcW w:w="3075" w:type="dxa"/>
                <w:gridSpan w:val="2"/>
                <w:vAlign w:val="center"/>
              </w:tcPr>
              <w:p w14:paraId="403159FC" w14:textId="77777777" w:rsidR="00482678" w:rsidRPr="00D55EAC" w:rsidRDefault="00482678" w:rsidP="008E69B1">
                <w:pPr>
                  <w:rPr>
                    <w:rFonts w:ascii="Verdana" w:hAnsi="Verdana" w:cs="Sakkal Majalla"/>
                    <w:sz w:val="18"/>
                    <w:szCs w:val="18"/>
                  </w:rPr>
                </w:pPr>
                <w:r w:rsidRPr="00D55EAC">
                  <w:rPr>
                    <w:rStyle w:val="PlaceholderText"/>
                    <w:rFonts w:ascii="Verdana" w:hAnsi="Verdana"/>
                    <w:sz w:val="18"/>
                    <w:szCs w:val="18"/>
                  </w:rPr>
                  <w:t>Click or tap here to enter text.</w:t>
                </w:r>
              </w:p>
            </w:tc>
          </w:sdtContent>
        </w:sdt>
      </w:tr>
      <w:tr w:rsidR="00482678" w:rsidRPr="00D55EAC" w14:paraId="6FA341DE" w14:textId="77777777" w:rsidTr="008E69B1">
        <w:trPr>
          <w:trHeight w:val="432"/>
        </w:trPr>
        <w:tc>
          <w:tcPr>
            <w:tcW w:w="2274" w:type="dxa"/>
            <w:shd w:val="clear" w:color="auto" w:fill="E5DFEC"/>
          </w:tcPr>
          <w:p w14:paraId="3A60873C" w14:textId="77777777" w:rsidR="00482678" w:rsidRPr="00D55EAC" w:rsidRDefault="00482678" w:rsidP="008E69B1">
            <w:pPr>
              <w:rPr>
                <w:rFonts w:ascii="Verdana" w:hAnsi="Verdana" w:cs="Sakkal Majalla"/>
                <w:sz w:val="18"/>
                <w:szCs w:val="18"/>
              </w:rPr>
            </w:pPr>
            <w:r w:rsidRPr="00D55EAC">
              <w:rPr>
                <w:rFonts w:ascii="Verdana" w:hAnsi="Verdana" w:cs="Sakkal Majalla"/>
                <w:sz w:val="18"/>
                <w:szCs w:val="18"/>
              </w:rPr>
              <w:t xml:space="preserve">Optional Section if Original Course Title exceeds 30 Characters. </w:t>
            </w:r>
          </w:p>
          <w:p w14:paraId="2430DFDE" w14:textId="77777777" w:rsidR="00482678" w:rsidRPr="00D55EAC" w:rsidRDefault="00482678" w:rsidP="008E69B1">
            <w:pPr>
              <w:rPr>
                <w:rFonts w:ascii="Verdana" w:hAnsi="Verdana" w:cs="Sakkal Majalla"/>
                <w:sz w:val="18"/>
                <w:szCs w:val="18"/>
              </w:rPr>
            </w:pPr>
            <w:r w:rsidRPr="00D55EAC">
              <w:rPr>
                <w:rFonts w:ascii="Verdana" w:hAnsi="Verdana" w:cs="Sakkal Majalla"/>
                <w:sz w:val="18"/>
                <w:szCs w:val="18"/>
              </w:rPr>
              <w:t>Course title to be displayed on Banner</w:t>
            </w:r>
          </w:p>
        </w:tc>
        <w:sdt>
          <w:sdtPr>
            <w:rPr>
              <w:rFonts w:ascii="Verdana" w:hAnsi="Verdana" w:cs="Sakkal Majalla"/>
              <w:sz w:val="18"/>
              <w:szCs w:val="18"/>
            </w:rPr>
            <w:id w:val="-1274093041"/>
            <w:placeholder>
              <w:docPart w:val="588A33BA3396472282EA71EBE08D198A"/>
            </w:placeholder>
            <w:showingPlcHdr/>
          </w:sdtPr>
          <w:sdtContent>
            <w:tc>
              <w:tcPr>
                <w:tcW w:w="2647" w:type="dxa"/>
              </w:tcPr>
              <w:p w14:paraId="0208FDAD" w14:textId="77777777" w:rsidR="00482678" w:rsidRPr="00D55EAC" w:rsidRDefault="00482678" w:rsidP="008E69B1">
                <w:pPr>
                  <w:rPr>
                    <w:rFonts w:ascii="Verdana" w:hAnsi="Verdana" w:cs="Sakkal Majalla"/>
                    <w:sz w:val="18"/>
                    <w:szCs w:val="18"/>
                  </w:rPr>
                </w:pPr>
                <w:r w:rsidRPr="00D55EAC">
                  <w:rPr>
                    <w:rStyle w:val="PlaceholderText"/>
                    <w:rFonts w:ascii="Verdana" w:hAnsi="Verdana"/>
                    <w:sz w:val="18"/>
                    <w:szCs w:val="18"/>
                  </w:rPr>
                  <w:t>Click or tap here to enter text.</w:t>
                </w:r>
              </w:p>
            </w:tc>
          </w:sdtContent>
        </w:sdt>
        <w:tc>
          <w:tcPr>
            <w:tcW w:w="2829" w:type="dxa"/>
            <w:gridSpan w:val="2"/>
            <w:shd w:val="clear" w:color="auto" w:fill="E5DFEC"/>
          </w:tcPr>
          <w:p w14:paraId="2DF887E7" w14:textId="77777777" w:rsidR="00482678" w:rsidRPr="00D55EAC" w:rsidRDefault="00482678" w:rsidP="008E69B1">
            <w:pPr>
              <w:rPr>
                <w:rFonts w:ascii="Verdana" w:hAnsi="Verdana" w:cs="Sakkal Majalla"/>
                <w:sz w:val="18"/>
                <w:szCs w:val="18"/>
              </w:rPr>
            </w:pPr>
            <w:r w:rsidRPr="00D55EAC">
              <w:rPr>
                <w:rFonts w:ascii="Verdana" w:hAnsi="Verdana" w:cs="Sakkal Majalla"/>
                <w:sz w:val="18"/>
                <w:szCs w:val="18"/>
              </w:rPr>
              <w:t>Language of Instruction</w:t>
            </w:r>
          </w:p>
          <w:p w14:paraId="32826949" w14:textId="77777777" w:rsidR="00482678" w:rsidRPr="00D55EAC" w:rsidRDefault="00482678" w:rsidP="008E69B1">
            <w:pPr>
              <w:rPr>
                <w:rFonts w:ascii="Verdana" w:hAnsi="Verdana" w:cs="Sakkal Majalla"/>
                <w:sz w:val="18"/>
                <w:szCs w:val="18"/>
              </w:rPr>
            </w:pPr>
          </w:p>
        </w:tc>
        <w:tc>
          <w:tcPr>
            <w:tcW w:w="3075" w:type="dxa"/>
            <w:gridSpan w:val="2"/>
          </w:tcPr>
          <w:p w14:paraId="500DE11F" w14:textId="77777777" w:rsidR="00482678" w:rsidRPr="00D55EAC" w:rsidRDefault="00000000" w:rsidP="008E69B1">
            <w:pPr>
              <w:rPr>
                <w:rFonts w:ascii="Verdana" w:hAnsi="Verdana" w:cs="Sakkal Majalla"/>
                <w:sz w:val="18"/>
                <w:szCs w:val="18"/>
              </w:rPr>
            </w:pPr>
            <w:sdt>
              <w:sdtPr>
                <w:rPr>
                  <w:rFonts w:ascii="Verdana" w:hAnsi="Verdana" w:cs="Sakkal Majalla"/>
                  <w:sz w:val="18"/>
                  <w:szCs w:val="18"/>
                </w:rPr>
                <w:id w:val="1416058744"/>
                <w14:checkbox>
                  <w14:checked w14:val="0"/>
                  <w14:checkedState w14:val="2612" w14:font="MS Gothic"/>
                  <w14:uncheckedState w14:val="2610" w14:font="MS Gothic"/>
                </w14:checkbox>
              </w:sdtPr>
              <w:sdtContent>
                <w:r w:rsidR="00482678" w:rsidRPr="00D55EAC">
                  <w:rPr>
                    <w:rFonts w:ascii="Segoe UI Symbol" w:eastAsia="MS Gothic" w:hAnsi="Segoe UI Symbol" w:cs="Segoe UI Symbol"/>
                    <w:sz w:val="18"/>
                    <w:szCs w:val="18"/>
                  </w:rPr>
                  <w:t>☐</w:t>
                </w:r>
              </w:sdtContent>
            </w:sdt>
            <w:r w:rsidR="00482678" w:rsidRPr="00D55EAC">
              <w:rPr>
                <w:rFonts w:ascii="Verdana" w:hAnsi="Verdana" w:cs="Sakkal Majalla"/>
                <w:sz w:val="18"/>
                <w:szCs w:val="18"/>
              </w:rPr>
              <w:t xml:space="preserve"> Arabic </w:t>
            </w:r>
          </w:p>
          <w:p w14:paraId="3F8246AA" w14:textId="77777777" w:rsidR="00482678" w:rsidRPr="00D55EAC" w:rsidRDefault="00000000" w:rsidP="008E69B1">
            <w:pPr>
              <w:rPr>
                <w:rFonts w:ascii="Verdana" w:hAnsi="Verdana" w:cs="Sakkal Majalla"/>
                <w:sz w:val="18"/>
                <w:szCs w:val="18"/>
              </w:rPr>
            </w:pPr>
            <w:sdt>
              <w:sdtPr>
                <w:rPr>
                  <w:rFonts w:ascii="Verdana" w:hAnsi="Verdana" w:cs="Sakkal Majalla"/>
                  <w:sz w:val="18"/>
                  <w:szCs w:val="18"/>
                </w:rPr>
                <w:id w:val="1639072086"/>
                <w14:checkbox>
                  <w14:checked w14:val="0"/>
                  <w14:checkedState w14:val="2612" w14:font="MS Gothic"/>
                  <w14:uncheckedState w14:val="2610" w14:font="MS Gothic"/>
                </w14:checkbox>
              </w:sdtPr>
              <w:sdtContent>
                <w:r w:rsidR="00482678" w:rsidRPr="00D55EAC">
                  <w:rPr>
                    <w:rFonts w:ascii="Segoe UI Symbol" w:eastAsia="MS Gothic" w:hAnsi="Segoe UI Symbol" w:cs="Segoe UI Symbol"/>
                    <w:sz w:val="18"/>
                    <w:szCs w:val="18"/>
                  </w:rPr>
                  <w:t>☐</w:t>
                </w:r>
              </w:sdtContent>
            </w:sdt>
            <w:r w:rsidR="00482678" w:rsidRPr="00D55EAC">
              <w:rPr>
                <w:rFonts w:ascii="Verdana" w:hAnsi="Verdana" w:cs="Sakkal Majalla"/>
                <w:sz w:val="18"/>
                <w:szCs w:val="18"/>
              </w:rPr>
              <w:t xml:space="preserve"> English </w:t>
            </w:r>
          </w:p>
          <w:p w14:paraId="03DDD0E3" w14:textId="77777777" w:rsidR="00482678" w:rsidRPr="00D55EAC" w:rsidRDefault="00000000" w:rsidP="008E69B1">
            <w:pPr>
              <w:rPr>
                <w:rFonts w:ascii="Verdana" w:hAnsi="Verdana" w:cs="Sakkal Majalla"/>
                <w:sz w:val="18"/>
                <w:szCs w:val="18"/>
              </w:rPr>
            </w:pPr>
            <w:sdt>
              <w:sdtPr>
                <w:rPr>
                  <w:rFonts w:ascii="Verdana" w:hAnsi="Verdana" w:cs="Sakkal Majalla"/>
                  <w:sz w:val="18"/>
                  <w:szCs w:val="18"/>
                </w:rPr>
                <w:id w:val="-644196967"/>
                <w14:checkbox>
                  <w14:checked w14:val="0"/>
                  <w14:checkedState w14:val="2612" w14:font="MS Gothic"/>
                  <w14:uncheckedState w14:val="2610" w14:font="MS Gothic"/>
                </w14:checkbox>
              </w:sdtPr>
              <w:sdtContent>
                <w:r w:rsidR="00482678" w:rsidRPr="00D55EAC">
                  <w:rPr>
                    <w:rFonts w:ascii="Segoe UI Symbol" w:eastAsia="MS Gothic" w:hAnsi="Segoe UI Symbol" w:cs="Segoe UI Symbol"/>
                    <w:sz w:val="18"/>
                    <w:szCs w:val="18"/>
                  </w:rPr>
                  <w:t>☐</w:t>
                </w:r>
              </w:sdtContent>
            </w:sdt>
            <w:r w:rsidR="00482678" w:rsidRPr="00D55EAC">
              <w:rPr>
                <w:rFonts w:ascii="Verdana" w:hAnsi="Verdana" w:cs="Sakkal Majalla"/>
                <w:sz w:val="18"/>
                <w:szCs w:val="18"/>
              </w:rPr>
              <w:t xml:space="preserve"> Both</w:t>
            </w:r>
          </w:p>
        </w:tc>
      </w:tr>
      <w:tr w:rsidR="00482678" w:rsidRPr="00D55EAC" w14:paraId="5219AFE6" w14:textId="77777777" w:rsidTr="008E69B1">
        <w:trPr>
          <w:trHeight w:val="432"/>
        </w:trPr>
        <w:tc>
          <w:tcPr>
            <w:tcW w:w="2274" w:type="dxa"/>
            <w:shd w:val="clear" w:color="auto" w:fill="E5DFEC"/>
          </w:tcPr>
          <w:p w14:paraId="6522E4B2" w14:textId="77777777" w:rsidR="00482678" w:rsidRPr="00D55EAC" w:rsidRDefault="00482678" w:rsidP="008E69B1">
            <w:pPr>
              <w:rPr>
                <w:rFonts w:ascii="Verdana" w:hAnsi="Verdana" w:cs="Sakkal Majalla"/>
                <w:sz w:val="18"/>
                <w:szCs w:val="18"/>
              </w:rPr>
            </w:pPr>
            <w:r w:rsidRPr="00D55EAC">
              <w:rPr>
                <w:rFonts w:ascii="Verdana" w:hAnsi="Verdana" w:cs="Sakkal Majalla"/>
                <w:sz w:val="18"/>
                <w:szCs w:val="18"/>
              </w:rPr>
              <w:t>Course Designation</w:t>
            </w:r>
            <w:r w:rsidRPr="00D55EAC">
              <w:rPr>
                <w:rFonts w:ascii="Verdana" w:hAnsi="Verdana" w:cs="Sakkal Majalla"/>
                <w:sz w:val="18"/>
                <w:szCs w:val="18"/>
                <w:rtl/>
                <w:lang w:bidi="ar-QA"/>
              </w:rPr>
              <w:t xml:space="preserve"> </w:t>
            </w:r>
          </w:p>
        </w:tc>
        <w:sdt>
          <w:sdtPr>
            <w:rPr>
              <w:rFonts w:ascii="Verdana" w:hAnsi="Verdana" w:cs="Sakkal Majalla"/>
              <w:sz w:val="18"/>
              <w:szCs w:val="18"/>
            </w:rPr>
            <w:alias w:val="Designation"/>
            <w:tag w:val="Designation "/>
            <w:id w:val="-986780478"/>
            <w:placeholder>
              <w:docPart w:val="16FD010B093D43A59698EAFAD488F98C"/>
            </w:placeholder>
            <w:showingPlcHdr/>
            <w:comboBox>
              <w:listItem w:value="Choose an item."/>
              <w:listItem w:displayText="LC: Lecture" w:value="LC: Lecture"/>
              <w:listItem w:displayText="LB: Laboratory" w:value="LB: Laboratory"/>
              <w:listItem w:displayText="LL: Lecture/ Lab" w:value="LL: Lecture/ Lab"/>
              <w:listItem w:displayText="SM: Seminar" w:value="SM: Seminar"/>
              <w:listItem w:displayText="SP: Senior Project" w:value="SP: Senior Project"/>
              <w:listItem w:displayText="IN: Internship" w:value="IN: Internship"/>
              <w:listItem w:displayText="TH: Thesis" w:value="TH: Thesis"/>
              <w:listItem w:displayText="IS: Independent Study" w:value="IS: Independent Study"/>
              <w:listItem w:displayText="FW: Field Work" w:value="FW: Field Work"/>
              <w:listItem w:displayText="PR: Preceptorship" w:value="PR: Preceptorship"/>
              <w:listItem w:displayText="SW: Studio Work" w:value="SW: Studio Work"/>
              <w:listItem w:displayText="ST: Practicum Student Teaching" w:value="ST: Practicum Student Teaching"/>
              <w:listItem w:displayText="CL: Clinical Practice" w:value="CL: Clinical Practice"/>
            </w:comboBox>
          </w:sdtPr>
          <w:sdtContent>
            <w:tc>
              <w:tcPr>
                <w:tcW w:w="2647" w:type="dxa"/>
                <w:vAlign w:val="center"/>
              </w:tcPr>
              <w:p w14:paraId="06AC7508" w14:textId="77777777" w:rsidR="00482678" w:rsidRPr="00D55EAC" w:rsidRDefault="00482678" w:rsidP="008E69B1">
                <w:pPr>
                  <w:rPr>
                    <w:rFonts w:ascii="Verdana" w:hAnsi="Verdana" w:cs="Sakkal Majalla"/>
                    <w:sz w:val="18"/>
                    <w:szCs w:val="18"/>
                  </w:rPr>
                </w:pPr>
                <w:r w:rsidRPr="00D55EAC">
                  <w:rPr>
                    <w:rStyle w:val="PlaceholderText"/>
                    <w:rFonts w:ascii="Verdana" w:eastAsiaTheme="minorHAnsi" w:hAnsi="Verdana"/>
                    <w:sz w:val="18"/>
                    <w:szCs w:val="18"/>
                  </w:rPr>
                  <w:t>Choose an item.</w:t>
                </w:r>
              </w:p>
            </w:tc>
          </w:sdtContent>
        </w:sdt>
        <w:tc>
          <w:tcPr>
            <w:tcW w:w="2829" w:type="dxa"/>
            <w:gridSpan w:val="2"/>
            <w:shd w:val="clear" w:color="auto" w:fill="E5DFEC"/>
          </w:tcPr>
          <w:p w14:paraId="21126AC2" w14:textId="77777777" w:rsidR="00482678" w:rsidRPr="00D55EAC" w:rsidRDefault="00482678" w:rsidP="008E69B1">
            <w:pPr>
              <w:rPr>
                <w:rFonts w:ascii="Verdana" w:hAnsi="Verdana" w:cs="Sakkal Majalla"/>
                <w:sz w:val="18"/>
                <w:szCs w:val="18"/>
              </w:rPr>
            </w:pPr>
            <w:r w:rsidRPr="00D55EAC">
              <w:rPr>
                <w:rFonts w:ascii="Verdana" w:hAnsi="Verdana" w:cs="Sakkal Majalla"/>
                <w:sz w:val="18"/>
                <w:szCs w:val="18"/>
              </w:rPr>
              <w:t>Course Term Offering</w:t>
            </w:r>
          </w:p>
        </w:tc>
        <w:tc>
          <w:tcPr>
            <w:tcW w:w="3075" w:type="dxa"/>
            <w:gridSpan w:val="2"/>
            <w:vAlign w:val="center"/>
          </w:tcPr>
          <w:p w14:paraId="5A964674" w14:textId="77777777" w:rsidR="00482678" w:rsidRPr="00D55EAC" w:rsidRDefault="00000000" w:rsidP="008E69B1">
            <w:pPr>
              <w:rPr>
                <w:rFonts w:ascii="Verdana" w:hAnsi="Verdana" w:cs="Sakkal Majalla"/>
                <w:sz w:val="18"/>
                <w:szCs w:val="18"/>
              </w:rPr>
            </w:pPr>
            <w:sdt>
              <w:sdtPr>
                <w:rPr>
                  <w:rFonts w:ascii="Verdana" w:hAnsi="Verdana" w:cs="Sakkal Majalla"/>
                  <w:sz w:val="18"/>
                  <w:szCs w:val="18"/>
                </w:rPr>
                <w:id w:val="1049414230"/>
                <w14:checkbox>
                  <w14:checked w14:val="0"/>
                  <w14:checkedState w14:val="2612" w14:font="MS Gothic"/>
                  <w14:uncheckedState w14:val="2610" w14:font="MS Gothic"/>
                </w14:checkbox>
              </w:sdtPr>
              <w:sdtContent>
                <w:r w:rsidR="00482678" w:rsidRPr="00D55EAC">
                  <w:rPr>
                    <w:rFonts w:ascii="Segoe UI Symbol" w:eastAsia="MS Gothic" w:hAnsi="Segoe UI Symbol" w:cs="Segoe UI Symbol"/>
                    <w:sz w:val="18"/>
                    <w:szCs w:val="18"/>
                  </w:rPr>
                  <w:t>☐</w:t>
                </w:r>
              </w:sdtContent>
            </w:sdt>
            <w:r w:rsidR="0083277E" w:rsidRPr="00D55EAC">
              <w:rPr>
                <w:rFonts w:ascii="Verdana" w:hAnsi="Verdana" w:cs="Sakkal Majalla"/>
                <w:sz w:val="18"/>
                <w:szCs w:val="18"/>
              </w:rPr>
              <w:t xml:space="preserve"> </w:t>
            </w:r>
            <w:r w:rsidR="00482678" w:rsidRPr="00D55EAC">
              <w:rPr>
                <w:rFonts w:ascii="Verdana" w:hAnsi="Verdana" w:cs="Sakkal Majalla"/>
                <w:sz w:val="18"/>
                <w:szCs w:val="18"/>
              </w:rPr>
              <w:t xml:space="preserve">Fall     </w:t>
            </w:r>
            <w:sdt>
              <w:sdtPr>
                <w:rPr>
                  <w:rFonts w:ascii="Verdana" w:hAnsi="Verdana" w:cs="Sakkal Majalla"/>
                  <w:sz w:val="18"/>
                  <w:szCs w:val="18"/>
                </w:rPr>
                <w:id w:val="1967693115"/>
                <w14:checkbox>
                  <w14:checked w14:val="0"/>
                  <w14:checkedState w14:val="2612" w14:font="MS Gothic"/>
                  <w14:uncheckedState w14:val="2610" w14:font="MS Gothic"/>
                </w14:checkbox>
              </w:sdtPr>
              <w:sdtContent>
                <w:r w:rsidR="00482678" w:rsidRPr="00D55EAC">
                  <w:rPr>
                    <w:rFonts w:ascii="Segoe UI Symbol" w:eastAsia="MS Gothic" w:hAnsi="Segoe UI Symbol" w:cs="Segoe UI Symbol"/>
                    <w:sz w:val="18"/>
                    <w:szCs w:val="18"/>
                  </w:rPr>
                  <w:t>☐</w:t>
                </w:r>
              </w:sdtContent>
            </w:sdt>
            <w:r w:rsidR="0083277E" w:rsidRPr="00D55EAC">
              <w:rPr>
                <w:rFonts w:ascii="Verdana" w:hAnsi="Verdana" w:cs="Sakkal Majalla"/>
                <w:sz w:val="18"/>
                <w:szCs w:val="18"/>
              </w:rPr>
              <w:t xml:space="preserve"> </w:t>
            </w:r>
            <w:r w:rsidR="00482678" w:rsidRPr="00D55EAC">
              <w:rPr>
                <w:rFonts w:ascii="Verdana" w:hAnsi="Verdana" w:cs="Sakkal Majalla"/>
                <w:sz w:val="18"/>
                <w:szCs w:val="18"/>
              </w:rPr>
              <w:t>Spring</w:t>
            </w:r>
          </w:p>
        </w:tc>
      </w:tr>
      <w:tr w:rsidR="00482678" w:rsidRPr="00D55EAC" w14:paraId="531E2BDB" w14:textId="77777777" w:rsidTr="008E69B1">
        <w:trPr>
          <w:trHeight w:val="576"/>
        </w:trPr>
        <w:tc>
          <w:tcPr>
            <w:tcW w:w="2274" w:type="dxa"/>
            <w:shd w:val="clear" w:color="auto" w:fill="E5DFEC"/>
          </w:tcPr>
          <w:p w14:paraId="3E7DE9A4" w14:textId="77777777" w:rsidR="00482678" w:rsidRPr="00D55EAC" w:rsidRDefault="00482678" w:rsidP="008E69B1">
            <w:pPr>
              <w:rPr>
                <w:rFonts w:ascii="Verdana" w:hAnsi="Verdana" w:cs="Sakkal Majalla"/>
                <w:sz w:val="18"/>
                <w:szCs w:val="18"/>
                <w:rtl/>
                <w:lang w:bidi="ar-QA"/>
              </w:rPr>
            </w:pPr>
            <w:r w:rsidRPr="00D55EAC">
              <w:rPr>
                <w:rFonts w:ascii="Verdana" w:hAnsi="Verdana" w:cs="Sakkal Majalla"/>
                <w:sz w:val="18"/>
                <w:szCs w:val="18"/>
              </w:rPr>
              <w:t xml:space="preserve">Course Level </w:t>
            </w:r>
          </w:p>
        </w:tc>
        <w:sdt>
          <w:sdtPr>
            <w:rPr>
              <w:rFonts w:ascii="Verdana" w:hAnsi="Verdana" w:cs="Sakkal Majalla"/>
              <w:sz w:val="18"/>
              <w:szCs w:val="18"/>
            </w:rPr>
            <w:id w:val="-785660028"/>
            <w:placeholder>
              <w:docPart w:val="9BEE9768D20D44B0B85457A741ECCDA4"/>
            </w:placeholder>
            <w:showingPlcHdr/>
            <w:dropDownList>
              <w:listItem w:value="Choose an item."/>
              <w:listItem w:displayText="Undergraduate (UG)" w:value="Undergraduate (UG)"/>
              <w:listItem w:displayText="Certificate (CR)" w:value="Certificate (CR)"/>
              <w:listItem w:displayText="Diploma (DP)" w:value="Diploma (DP)"/>
              <w:listItem w:displayText="Master (MA)" w:value="Master (MA)"/>
              <w:listItem w:displayText="PharmD (DR)" w:value="PharmD (DR)"/>
              <w:listItem w:displayText="Bridge (BR)" w:value="Bridge (BR)"/>
              <w:listItem w:displayText="PhD (DC)" w:value="PhD (DC)"/>
            </w:dropDownList>
          </w:sdtPr>
          <w:sdtContent>
            <w:tc>
              <w:tcPr>
                <w:tcW w:w="2647" w:type="dxa"/>
                <w:vAlign w:val="center"/>
              </w:tcPr>
              <w:p w14:paraId="7F78FF4F" w14:textId="77777777" w:rsidR="00482678" w:rsidRPr="00D55EAC" w:rsidRDefault="00482678" w:rsidP="008E69B1">
                <w:pPr>
                  <w:rPr>
                    <w:rFonts w:ascii="Verdana" w:hAnsi="Verdana" w:cs="Sakkal Majalla"/>
                    <w:sz w:val="18"/>
                    <w:szCs w:val="18"/>
                  </w:rPr>
                </w:pPr>
                <w:r w:rsidRPr="00D55EAC">
                  <w:rPr>
                    <w:rStyle w:val="PlaceholderText"/>
                    <w:rFonts w:ascii="Verdana" w:hAnsi="Verdana"/>
                    <w:sz w:val="18"/>
                    <w:szCs w:val="18"/>
                  </w:rPr>
                  <w:t>Choose an item.</w:t>
                </w:r>
              </w:p>
            </w:tc>
          </w:sdtContent>
        </w:sdt>
        <w:tc>
          <w:tcPr>
            <w:tcW w:w="2829" w:type="dxa"/>
            <w:gridSpan w:val="2"/>
            <w:shd w:val="clear" w:color="auto" w:fill="E5DFEC"/>
          </w:tcPr>
          <w:p w14:paraId="5FE76585" w14:textId="77777777" w:rsidR="00482678" w:rsidRPr="00D55EAC" w:rsidRDefault="00482678" w:rsidP="008E69B1">
            <w:pPr>
              <w:rPr>
                <w:rFonts w:ascii="Verdana" w:hAnsi="Verdana" w:cs="Sakkal Majalla"/>
                <w:sz w:val="18"/>
                <w:szCs w:val="18"/>
                <w:rtl/>
              </w:rPr>
            </w:pPr>
            <w:r w:rsidRPr="00D55EAC">
              <w:rPr>
                <w:rFonts w:ascii="Verdana" w:hAnsi="Verdana" w:cs="Sakkal Majalla"/>
                <w:sz w:val="18"/>
                <w:szCs w:val="18"/>
              </w:rPr>
              <w:t>Grade Mode</w:t>
            </w:r>
          </w:p>
        </w:tc>
        <w:sdt>
          <w:sdtPr>
            <w:rPr>
              <w:rFonts w:ascii="Verdana" w:hAnsi="Verdana" w:cs="Sakkal Majalla"/>
              <w:sz w:val="18"/>
              <w:szCs w:val="18"/>
            </w:rPr>
            <w:id w:val="-1590308474"/>
            <w:placeholder>
              <w:docPart w:val="C46C0F193739474EBA00072DE12C937A"/>
            </w:placeholder>
            <w:showingPlcHdr/>
            <w:dropDownList>
              <w:listItem w:value="Choose an item."/>
              <w:listItem w:displayText="Standard letter grade (A-F)" w:value="Standard letter grade (A-F)"/>
              <w:listItem w:displayText="Pass/Fail" w:value="Pass/Fail"/>
            </w:dropDownList>
          </w:sdtPr>
          <w:sdtContent>
            <w:tc>
              <w:tcPr>
                <w:tcW w:w="3075" w:type="dxa"/>
                <w:gridSpan w:val="2"/>
                <w:vAlign w:val="center"/>
              </w:tcPr>
              <w:p w14:paraId="4B2E87D7" w14:textId="77777777" w:rsidR="00482678" w:rsidRPr="00D55EAC" w:rsidRDefault="00482678" w:rsidP="008E69B1">
                <w:pPr>
                  <w:rPr>
                    <w:rFonts w:ascii="Verdana" w:hAnsi="Verdana" w:cs="Sakkal Majalla"/>
                    <w:sz w:val="18"/>
                    <w:szCs w:val="18"/>
                  </w:rPr>
                </w:pPr>
                <w:r w:rsidRPr="00D55EAC">
                  <w:rPr>
                    <w:rStyle w:val="PlaceholderText"/>
                    <w:rFonts w:ascii="Verdana" w:hAnsi="Verdana"/>
                    <w:sz w:val="18"/>
                    <w:szCs w:val="18"/>
                  </w:rPr>
                  <w:t>Choose an item.</w:t>
                </w:r>
              </w:p>
            </w:tc>
          </w:sdtContent>
        </w:sdt>
      </w:tr>
      <w:tr w:rsidR="00482678" w:rsidRPr="00D55EAC" w14:paraId="6ABFCA63" w14:textId="77777777" w:rsidTr="008E69B1">
        <w:trPr>
          <w:trHeight w:val="309"/>
        </w:trPr>
        <w:tc>
          <w:tcPr>
            <w:tcW w:w="2274" w:type="dxa"/>
            <w:vMerge w:val="restart"/>
            <w:shd w:val="clear" w:color="auto" w:fill="E5DFEC"/>
          </w:tcPr>
          <w:p w14:paraId="478547DA" w14:textId="77777777" w:rsidR="00482678" w:rsidRPr="00D55EAC" w:rsidRDefault="00482678" w:rsidP="008E69B1">
            <w:pPr>
              <w:rPr>
                <w:rFonts w:ascii="Verdana" w:hAnsi="Verdana" w:cs="Sakkal Majalla"/>
                <w:sz w:val="18"/>
                <w:szCs w:val="18"/>
                <w:rtl/>
              </w:rPr>
            </w:pPr>
            <w:r w:rsidRPr="00D55EAC">
              <w:rPr>
                <w:rFonts w:ascii="Verdana" w:hAnsi="Verdana" w:cs="Sakkal Majalla"/>
                <w:sz w:val="18"/>
                <w:szCs w:val="18"/>
              </w:rPr>
              <w:t>Number of Credit Hours</w:t>
            </w:r>
          </w:p>
          <w:p w14:paraId="5F22411F" w14:textId="77777777" w:rsidR="00482678" w:rsidRPr="00D55EAC" w:rsidRDefault="00482678" w:rsidP="008E69B1">
            <w:pPr>
              <w:rPr>
                <w:rFonts w:ascii="Verdana" w:hAnsi="Verdana" w:cs="Sakkal Majalla"/>
                <w:sz w:val="18"/>
                <w:szCs w:val="18"/>
              </w:rPr>
            </w:pPr>
          </w:p>
        </w:tc>
        <w:sdt>
          <w:sdtPr>
            <w:rPr>
              <w:rFonts w:ascii="Verdana" w:hAnsi="Verdana" w:cs="Sakkal Majalla"/>
              <w:sz w:val="18"/>
              <w:szCs w:val="18"/>
            </w:rPr>
            <w:id w:val="1433483528"/>
            <w:placeholder>
              <w:docPart w:val="08DA35D17B9249DDB966696AAD668495"/>
            </w:placeholder>
            <w:showingPlcHdr/>
          </w:sdtPr>
          <w:sdtContent>
            <w:tc>
              <w:tcPr>
                <w:tcW w:w="2647" w:type="dxa"/>
                <w:vMerge w:val="restart"/>
                <w:vAlign w:val="center"/>
              </w:tcPr>
              <w:p w14:paraId="402934AD" w14:textId="77777777" w:rsidR="00482678" w:rsidRPr="00D55EAC" w:rsidRDefault="00482678" w:rsidP="008E69B1">
                <w:pPr>
                  <w:rPr>
                    <w:rFonts w:ascii="Verdana" w:hAnsi="Verdana" w:cs="Sakkal Majalla"/>
                    <w:sz w:val="18"/>
                    <w:szCs w:val="18"/>
                  </w:rPr>
                </w:pPr>
                <w:r w:rsidRPr="00D55EAC">
                  <w:rPr>
                    <w:rStyle w:val="PlaceholderText"/>
                    <w:rFonts w:ascii="Verdana" w:eastAsiaTheme="minorHAnsi" w:hAnsi="Verdana"/>
                    <w:sz w:val="18"/>
                    <w:szCs w:val="18"/>
                  </w:rPr>
                  <w:t>Click or tap here to enter text.</w:t>
                </w:r>
              </w:p>
            </w:tc>
          </w:sdtContent>
        </w:sdt>
        <w:tc>
          <w:tcPr>
            <w:tcW w:w="2829" w:type="dxa"/>
            <w:gridSpan w:val="2"/>
            <w:vMerge w:val="restart"/>
            <w:shd w:val="clear" w:color="auto" w:fill="E5DFEC"/>
          </w:tcPr>
          <w:p w14:paraId="07D6B8B4" w14:textId="77777777" w:rsidR="00482678" w:rsidRPr="00D55EAC" w:rsidRDefault="00482678" w:rsidP="008E69B1">
            <w:pPr>
              <w:rPr>
                <w:rFonts w:ascii="Verdana" w:hAnsi="Verdana" w:cs="Sakkal Majalla"/>
                <w:sz w:val="18"/>
                <w:szCs w:val="18"/>
                <w:rtl/>
              </w:rPr>
            </w:pPr>
            <w:r w:rsidRPr="00D55EAC">
              <w:rPr>
                <w:rFonts w:ascii="Verdana" w:hAnsi="Verdana" w:cs="Sakkal Majalla"/>
                <w:sz w:val="18"/>
                <w:szCs w:val="18"/>
              </w:rPr>
              <w:t>Number of Contact Hours</w:t>
            </w:r>
          </w:p>
          <w:p w14:paraId="53787B6D" w14:textId="77777777" w:rsidR="00482678" w:rsidRPr="00D55EAC" w:rsidRDefault="00482678" w:rsidP="008E69B1">
            <w:pPr>
              <w:rPr>
                <w:rFonts w:ascii="Verdana" w:hAnsi="Verdana" w:cs="Sakkal Majalla"/>
                <w:sz w:val="18"/>
                <w:szCs w:val="18"/>
              </w:rPr>
            </w:pPr>
          </w:p>
        </w:tc>
        <w:sdt>
          <w:sdtPr>
            <w:rPr>
              <w:rFonts w:ascii="Verdana" w:hAnsi="Verdana" w:cs="Sakkal Majalla"/>
              <w:sz w:val="18"/>
              <w:szCs w:val="18"/>
            </w:rPr>
            <w:alias w:val="Designation"/>
            <w:tag w:val="Designation "/>
            <w:id w:val="-1464036602"/>
            <w:placeholder>
              <w:docPart w:val="47C13A78A2D24FB6A430AAA3395F8F13"/>
            </w:placeholder>
            <w:showingPlcHdr/>
            <w:comboBox>
              <w:listItem w:value="Choose an item."/>
              <w:listItem w:displayText="LC: Lecture" w:value="LC: Lecture"/>
              <w:listItem w:displayText="LB: Laboratory" w:value="LB: Laboratory"/>
              <w:listItem w:displayText="SM: Seminar" w:value="SM: Seminar"/>
              <w:listItem w:displayText="SP: Senior Project" w:value="SP: Senior Project"/>
              <w:listItem w:displayText="IN: Internship" w:value="IN: Internship"/>
              <w:listItem w:displayText="TH: Thesis" w:value="TH: Thesis"/>
              <w:listItem w:displayText="IS: Independent Study" w:value="IS: Independent Study"/>
              <w:listItem w:displayText="FW: Field Work" w:value="FW: Field Work"/>
              <w:listItem w:displayText="PR: Preceptorship" w:value="PR: Preceptorship"/>
              <w:listItem w:displayText="SW: Studio Work" w:value="SW: Studio Work"/>
              <w:listItem w:displayText="ST: Practicum Student Teaching" w:value="ST: Practicum Student Teaching"/>
              <w:listItem w:displayText="CL: Clinical Practice" w:value="CL: Clinical Practice"/>
            </w:comboBox>
          </w:sdtPr>
          <w:sdtContent>
            <w:tc>
              <w:tcPr>
                <w:tcW w:w="1567" w:type="dxa"/>
                <w:vAlign w:val="center"/>
              </w:tcPr>
              <w:p w14:paraId="5023DA9D" w14:textId="77777777" w:rsidR="00482678" w:rsidRPr="00D55EAC" w:rsidRDefault="00482678" w:rsidP="008E69B1">
                <w:pPr>
                  <w:rPr>
                    <w:rFonts w:ascii="Verdana" w:hAnsi="Verdana" w:cs="Sakkal Majalla"/>
                    <w:sz w:val="18"/>
                    <w:szCs w:val="18"/>
                  </w:rPr>
                </w:pPr>
                <w:r w:rsidRPr="00D55EAC">
                  <w:rPr>
                    <w:rStyle w:val="PlaceholderText"/>
                    <w:rFonts w:ascii="Verdana" w:eastAsiaTheme="minorHAnsi" w:hAnsi="Verdana"/>
                    <w:sz w:val="18"/>
                    <w:szCs w:val="18"/>
                  </w:rPr>
                  <w:t>Choose an item.</w:t>
                </w:r>
              </w:p>
            </w:tc>
          </w:sdtContent>
        </w:sdt>
        <w:sdt>
          <w:sdtPr>
            <w:rPr>
              <w:rFonts w:ascii="Verdana" w:hAnsi="Verdana" w:cs="Sakkal Majalla"/>
              <w:sz w:val="18"/>
              <w:szCs w:val="18"/>
            </w:rPr>
            <w:alias w:val="Designation"/>
            <w:tag w:val="Designation "/>
            <w:id w:val="-2123987019"/>
            <w:placeholder>
              <w:docPart w:val="80516355957847628DF125454E0BABFB"/>
            </w:placeholder>
            <w:showingPlcHdr/>
            <w:comboBox>
              <w:listItem w:value="Choose an item."/>
              <w:listItem w:displayText="LC: Lecture" w:value="LC: Lecture"/>
              <w:listItem w:displayText="LB: Laboratory" w:value="LB: Laboratory"/>
              <w:listItem w:displayText="SM: Seminar" w:value="SM: Seminar"/>
              <w:listItem w:displayText="SP: Senior Project" w:value="SP: Senior Project"/>
              <w:listItem w:displayText="IN: Internship" w:value="IN: Internship"/>
              <w:listItem w:displayText="TH: Thesis" w:value="TH: Thesis"/>
              <w:listItem w:displayText="IS: Independent Study" w:value="IS: Independent Study"/>
              <w:listItem w:displayText="FW: Field Work" w:value="FW: Field Work"/>
              <w:listItem w:displayText="PR: Preceptorship" w:value="PR: Preceptorship"/>
              <w:listItem w:displayText="SW: Studio Work" w:value="SW: Studio Work"/>
              <w:listItem w:displayText="ST: Practicum Student Teaching" w:value="ST: Practicum Student Teaching"/>
              <w:listItem w:displayText="CL: Clinical Practice" w:value="CL: Clinical Practice"/>
            </w:comboBox>
          </w:sdtPr>
          <w:sdtContent>
            <w:tc>
              <w:tcPr>
                <w:tcW w:w="1508" w:type="dxa"/>
                <w:vAlign w:val="center"/>
              </w:tcPr>
              <w:p w14:paraId="0A86A6F5" w14:textId="77777777" w:rsidR="00482678" w:rsidRPr="00D55EAC" w:rsidRDefault="00482678" w:rsidP="008E69B1">
                <w:pPr>
                  <w:rPr>
                    <w:rFonts w:ascii="Verdana" w:hAnsi="Verdana" w:cs="Sakkal Majalla"/>
                    <w:sz w:val="18"/>
                    <w:szCs w:val="18"/>
                  </w:rPr>
                </w:pPr>
                <w:r w:rsidRPr="00D55EAC">
                  <w:rPr>
                    <w:rStyle w:val="PlaceholderText"/>
                    <w:rFonts w:ascii="Verdana" w:eastAsiaTheme="minorHAnsi" w:hAnsi="Verdana"/>
                    <w:sz w:val="18"/>
                    <w:szCs w:val="18"/>
                  </w:rPr>
                  <w:t>Choose an item.</w:t>
                </w:r>
              </w:p>
            </w:tc>
          </w:sdtContent>
        </w:sdt>
      </w:tr>
      <w:tr w:rsidR="00482678" w:rsidRPr="00D55EAC" w14:paraId="22B66140" w14:textId="77777777" w:rsidTr="008E69B1">
        <w:trPr>
          <w:trHeight w:val="309"/>
        </w:trPr>
        <w:tc>
          <w:tcPr>
            <w:tcW w:w="2274" w:type="dxa"/>
            <w:vMerge/>
            <w:shd w:val="clear" w:color="auto" w:fill="E5DFEC"/>
          </w:tcPr>
          <w:p w14:paraId="5AC41972" w14:textId="77777777" w:rsidR="00482678" w:rsidRPr="00D55EAC" w:rsidRDefault="00482678" w:rsidP="008E69B1">
            <w:pPr>
              <w:rPr>
                <w:rFonts w:ascii="Verdana" w:hAnsi="Verdana" w:cs="Sakkal Majalla"/>
                <w:sz w:val="18"/>
                <w:szCs w:val="18"/>
              </w:rPr>
            </w:pPr>
          </w:p>
        </w:tc>
        <w:tc>
          <w:tcPr>
            <w:tcW w:w="2647" w:type="dxa"/>
            <w:vMerge/>
            <w:vAlign w:val="center"/>
          </w:tcPr>
          <w:p w14:paraId="30111051" w14:textId="77777777" w:rsidR="00482678" w:rsidRPr="00D55EAC" w:rsidRDefault="00482678" w:rsidP="008E69B1">
            <w:pPr>
              <w:rPr>
                <w:rFonts w:ascii="Verdana" w:hAnsi="Verdana" w:cs="Sakkal Majalla"/>
                <w:sz w:val="18"/>
                <w:szCs w:val="18"/>
              </w:rPr>
            </w:pPr>
          </w:p>
        </w:tc>
        <w:tc>
          <w:tcPr>
            <w:tcW w:w="2829" w:type="dxa"/>
            <w:gridSpan w:val="2"/>
            <w:vMerge/>
            <w:shd w:val="clear" w:color="auto" w:fill="E5DFEC"/>
          </w:tcPr>
          <w:p w14:paraId="19ABCE77" w14:textId="77777777" w:rsidR="00482678" w:rsidRPr="00D55EAC" w:rsidRDefault="00482678" w:rsidP="008E69B1">
            <w:pPr>
              <w:rPr>
                <w:rFonts w:ascii="Verdana" w:hAnsi="Verdana" w:cs="Sakkal Majalla"/>
                <w:sz w:val="18"/>
                <w:szCs w:val="18"/>
              </w:rPr>
            </w:pPr>
          </w:p>
        </w:tc>
        <w:sdt>
          <w:sdtPr>
            <w:rPr>
              <w:rFonts w:ascii="Verdana" w:hAnsi="Verdana" w:cs="Sakkal Majalla"/>
              <w:color w:val="808080" w:themeColor="background1" w:themeShade="80"/>
              <w:sz w:val="18"/>
              <w:szCs w:val="18"/>
            </w:rPr>
            <w:id w:val="-1316108893"/>
            <w:placeholder>
              <w:docPart w:val="CB6BD211A4E24A818787DD7731CD283A"/>
            </w:placeholder>
          </w:sdtPr>
          <w:sdtContent>
            <w:tc>
              <w:tcPr>
                <w:tcW w:w="1567" w:type="dxa"/>
                <w:vAlign w:val="center"/>
              </w:tcPr>
              <w:p w14:paraId="6F1C794E" w14:textId="77777777" w:rsidR="00482678" w:rsidRPr="00D55EAC" w:rsidRDefault="00482678" w:rsidP="008E69B1">
                <w:pPr>
                  <w:rPr>
                    <w:rFonts w:ascii="Verdana" w:hAnsi="Verdana" w:cs="Sakkal Majalla"/>
                    <w:color w:val="808080" w:themeColor="background1" w:themeShade="80"/>
                    <w:sz w:val="18"/>
                    <w:szCs w:val="18"/>
                  </w:rPr>
                </w:pPr>
                <w:r w:rsidRPr="00D55EAC">
                  <w:rPr>
                    <w:rFonts w:ascii="Verdana" w:hAnsi="Verdana" w:cs="Sakkal Majalla"/>
                    <w:color w:val="808080" w:themeColor="background1" w:themeShade="80"/>
                    <w:sz w:val="18"/>
                    <w:szCs w:val="18"/>
                  </w:rPr>
                  <w:t>Please insert number</w:t>
                </w:r>
              </w:p>
            </w:tc>
          </w:sdtContent>
        </w:sdt>
        <w:sdt>
          <w:sdtPr>
            <w:rPr>
              <w:rFonts w:ascii="Verdana" w:hAnsi="Verdana" w:cs="Sakkal Majalla"/>
              <w:sz w:val="18"/>
              <w:szCs w:val="18"/>
            </w:rPr>
            <w:id w:val="1406330934"/>
            <w:placeholder>
              <w:docPart w:val="34759FAA4C5945A3BBB9E3A12D383A3F"/>
            </w:placeholder>
          </w:sdtPr>
          <w:sdtContent>
            <w:tc>
              <w:tcPr>
                <w:tcW w:w="1508" w:type="dxa"/>
                <w:vAlign w:val="center"/>
              </w:tcPr>
              <w:p w14:paraId="32668984" w14:textId="77777777" w:rsidR="00482678" w:rsidRPr="00D55EAC" w:rsidRDefault="00482678" w:rsidP="008E69B1">
                <w:pPr>
                  <w:rPr>
                    <w:rFonts w:ascii="Verdana" w:hAnsi="Verdana" w:cs="Sakkal Majalla"/>
                    <w:sz w:val="18"/>
                    <w:szCs w:val="18"/>
                  </w:rPr>
                </w:pPr>
                <w:r w:rsidRPr="00D55EAC">
                  <w:rPr>
                    <w:rFonts w:ascii="Verdana" w:hAnsi="Verdana" w:cs="Sakkal Majalla"/>
                    <w:color w:val="808080" w:themeColor="background1" w:themeShade="80"/>
                    <w:sz w:val="18"/>
                    <w:szCs w:val="18"/>
                  </w:rPr>
                  <w:t>Please insert number</w:t>
                </w:r>
              </w:p>
            </w:tc>
          </w:sdtContent>
        </w:sdt>
      </w:tr>
      <w:tr w:rsidR="0083277E" w:rsidRPr="00D55EAC" w14:paraId="329744D3" w14:textId="77777777" w:rsidTr="008E69B1">
        <w:trPr>
          <w:trHeight w:val="214"/>
        </w:trPr>
        <w:tc>
          <w:tcPr>
            <w:tcW w:w="2274" w:type="dxa"/>
            <w:shd w:val="clear" w:color="auto" w:fill="E5DFEC"/>
          </w:tcPr>
          <w:p w14:paraId="49BD94FD" w14:textId="77777777" w:rsidR="0083277E" w:rsidRPr="00D55EAC" w:rsidRDefault="0083277E" w:rsidP="0083277E">
            <w:pPr>
              <w:rPr>
                <w:rFonts w:ascii="Verdana" w:hAnsi="Verdana" w:cs="Sakkal Majalla"/>
                <w:sz w:val="18"/>
                <w:szCs w:val="18"/>
                <w:lang w:bidi="ar-QA"/>
              </w:rPr>
            </w:pPr>
            <w:r w:rsidRPr="00D55EAC">
              <w:rPr>
                <w:rFonts w:ascii="Verdana" w:hAnsi="Verdana" w:cs="Sakkal Majalla"/>
                <w:sz w:val="18"/>
                <w:szCs w:val="18"/>
              </w:rPr>
              <w:t xml:space="preserve">Course Package </w:t>
            </w:r>
            <w:r w:rsidRPr="00D55EAC">
              <w:rPr>
                <w:rFonts w:ascii="Verdana" w:hAnsi="Verdana" w:cs="Sakkal Majalla"/>
                <w:sz w:val="18"/>
                <w:szCs w:val="18"/>
                <w:lang w:bidi="ar-QA"/>
              </w:rPr>
              <w:t>(English)</w:t>
            </w:r>
          </w:p>
          <w:p w14:paraId="0909855B" w14:textId="77777777" w:rsidR="0083277E" w:rsidRPr="00D55EAC" w:rsidRDefault="0083277E" w:rsidP="0083277E">
            <w:pPr>
              <w:rPr>
                <w:rFonts w:ascii="Verdana" w:hAnsi="Verdana" w:cs="Sakkal Majalla"/>
                <w:sz w:val="18"/>
                <w:szCs w:val="18"/>
              </w:rPr>
            </w:pPr>
          </w:p>
        </w:tc>
        <w:sdt>
          <w:sdtPr>
            <w:rPr>
              <w:rFonts w:ascii="Verdana" w:hAnsi="Verdana" w:cs="Sakkal Majalla"/>
              <w:sz w:val="18"/>
              <w:szCs w:val="18"/>
            </w:rPr>
            <w:id w:val="-1728993266"/>
            <w:placeholder>
              <w:docPart w:val="355F3A53457545DE9AD56F0EB72883D0"/>
            </w:placeholder>
            <w:showingPlcHdr/>
            <w:dropDownList>
              <w:listItem w:value="Choose an item."/>
              <w:listItem w:displayText="Core curriculum " w:value="Core curriculum "/>
              <w:listItem w:displayText="Major requirement" w:value="Major requirement"/>
              <w:listItem w:displayText="Major elective" w:value="Major elective"/>
              <w:listItem w:displayText="Supporting course " w:value="Supporting course "/>
              <w:listItem w:displayText="Concentration requirement" w:value="Concentration requirement"/>
              <w:listItem w:displayText="Concentration elective" w:value="Concentration elective"/>
              <w:listItem w:displayText="Minor requirement" w:value="Minor requirement"/>
              <w:listItem w:displayText="Free elective" w:value="Free elective"/>
            </w:dropDownList>
          </w:sdtPr>
          <w:sdtContent>
            <w:tc>
              <w:tcPr>
                <w:tcW w:w="2647" w:type="dxa"/>
                <w:vAlign w:val="center"/>
              </w:tcPr>
              <w:p w14:paraId="4D4DA68F" w14:textId="77777777" w:rsidR="0083277E" w:rsidRPr="00D55EAC" w:rsidRDefault="0083277E" w:rsidP="0083277E">
                <w:pPr>
                  <w:rPr>
                    <w:rFonts w:ascii="Verdana" w:hAnsi="Verdana" w:cs="Sakkal Majalla"/>
                    <w:sz w:val="18"/>
                    <w:szCs w:val="18"/>
                  </w:rPr>
                </w:pPr>
                <w:r w:rsidRPr="00D55EAC">
                  <w:rPr>
                    <w:rStyle w:val="PlaceholderText"/>
                    <w:rFonts w:ascii="Verdana" w:hAnsi="Verdana"/>
                    <w:sz w:val="18"/>
                    <w:szCs w:val="18"/>
                  </w:rPr>
                  <w:t>Choose an item.</w:t>
                </w:r>
              </w:p>
            </w:tc>
          </w:sdtContent>
        </w:sdt>
        <w:tc>
          <w:tcPr>
            <w:tcW w:w="2829" w:type="dxa"/>
            <w:gridSpan w:val="2"/>
            <w:shd w:val="clear" w:color="auto" w:fill="E5DFEC"/>
          </w:tcPr>
          <w:p w14:paraId="36FBA620" w14:textId="77777777" w:rsidR="0083277E" w:rsidRPr="00D55EAC" w:rsidRDefault="0083277E" w:rsidP="0083277E">
            <w:pPr>
              <w:rPr>
                <w:rFonts w:ascii="Verdana" w:hAnsi="Verdana" w:cs="Sakkal Majalla"/>
                <w:sz w:val="18"/>
                <w:szCs w:val="18"/>
              </w:rPr>
            </w:pPr>
            <w:r w:rsidRPr="00D55EAC">
              <w:rPr>
                <w:rFonts w:ascii="Verdana" w:hAnsi="Verdana" w:cs="Sakkal Majalla"/>
                <w:sz w:val="18"/>
                <w:szCs w:val="18"/>
              </w:rPr>
              <w:t>New course (not existing in Banner)?</w:t>
            </w:r>
          </w:p>
          <w:p w14:paraId="6F20DBDC" w14:textId="77777777" w:rsidR="0083277E" w:rsidRPr="00D55EAC" w:rsidRDefault="0083277E" w:rsidP="0083277E">
            <w:pPr>
              <w:rPr>
                <w:rFonts w:ascii="Verdana" w:hAnsi="Verdana" w:cs="Sakkal Majalla"/>
                <w:sz w:val="18"/>
                <w:szCs w:val="18"/>
              </w:rPr>
            </w:pPr>
          </w:p>
        </w:tc>
        <w:tc>
          <w:tcPr>
            <w:tcW w:w="3075" w:type="dxa"/>
            <w:gridSpan w:val="2"/>
          </w:tcPr>
          <w:p w14:paraId="5A9F76A3" w14:textId="77777777" w:rsidR="0083277E" w:rsidRPr="00D55EAC" w:rsidRDefault="00000000" w:rsidP="0083277E">
            <w:pPr>
              <w:rPr>
                <w:rFonts w:ascii="Verdana" w:hAnsi="Verdana" w:cs="Sakkal Majalla"/>
                <w:sz w:val="18"/>
                <w:szCs w:val="18"/>
              </w:rPr>
            </w:pPr>
            <w:sdt>
              <w:sdtPr>
                <w:rPr>
                  <w:rFonts w:ascii="Verdana" w:hAnsi="Verdana" w:cs="Sakkal Majalla"/>
                  <w:sz w:val="18"/>
                  <w:szCs w:val="18"/>
                </w:rPr>
                <w:id w:val="1005241380"/>
                <w14:checkbox>
                  <w14:checked w14:val="0"/>
                  <w14:checkedState w14:val="2612" w14:font="MS Gothic"/>
                  <w14:uncheckedState w14:val="2610" w14:font="MS Gothic"/>
                </w14:checkbox>
              </w:sdtPr>
              <w:sdtContent>
                <w:r w:rsidR="0083277E" w:rsidRPr="00D55EAC">
                  <w:rPr>
                    <w:rFonts w:ascii="MS Gothic" w:eastAsia="MS Gothic" w:hAnsi="MS Gothic" w:cs="Sakkal Majalla"/>
                    <w:sz w:val="18"/>
                    <w:szCs w:val="18"/>
                  </w:rPr>
                  <w:t>☐</w:t>
                </w:r>
              </w:sdtContent>
            </w:sdt>
            <w:r w:rsidR="0083277E" w:rsidRPr="00D55EAC">
              <w:rPr>
                <w:rFonts w:ascii="Verdana" w:hAnsi="Verdana" w:cs="Sakkal Majalla"/>
                <w:sz w:val="18"/>
                <w:szCs w:val="18"/>
              </w:rPr>
              <w:t xml:space="preserve"> Yes   </w:t>
            </w:r>
            <w:sdt>
              <w:sdtPr>
                <w:rPr>
                  <w:rFonts w:ascii="Verdana" w:hAnsi="Verdana" w:cs="Sakkal Majalla"/>
                  <w:sz w:val="18"/>
                  <w:szCs w:val="18"/>
                </w:rPr>
                <w:id w:val="-233857505"/>
                <w14:checkbox>
                  <w14:checked w14:val="0"/>
                  <w14:checkedState w14:val="2612" w14:font="MS Gothic"/>
                  <w14:uncheckedState w14:val="2610" w14:font="MS Gothic"/>
                </w14:checkbox>
              </w:sdtPr>
              <w:sdtContent>
                <w:r w:rsidR="0083277E" w:rsidRPr="00D55EAC">
                  <w:rPr>
                    <w:rFonts w:ascii="Segoe UI Symbol" w:eastAsia="MS Gothic" w:hAnsi="Segoe UI Symbol" w:cs="Segoe UI Symbol"/>
                    <w:sz w:val="18"/>
                    <w:szCs w:val="18"/>
                  </w:rPr>
                  <w:t>☐</w:t>
                </w:r>
              </w:sdtContent>
            </w:sdt>
            <w:r w:rsidR="0083277E" w:rsidRPr="00D55EAC">
              <w:rPr>
                <w:rFonts w:ascii="Verdana" w:hAnsi="Verdana" w:cs="Sakkal Majalla"/>
                <w:sz w:val="18"/>
                <w:szCs w:val="18"/>
              </w:rPr>
              <w:t xml:space="preserve"> No</w:t>
            </w:r>
          </w:p>
        </w:tc>
      </w:tr>
      <w:tr w:rsidR="0083277E" w:rsidRPr="00D55EAC" w14:paraId="47A8C530" w14:textId="77777777" w:rsidTr="008E69B1">
        <w:trPr>
          <w:trHeight w:val="431"/>
        </w:trPr>
        <w:tc>
          <w:tcPr>
            <w:tcW w:w="2274" w:type="dxa"/>
            <w:shd w:val="clear" w:color="auto" w:fill="E5DFEC"/>
          </w:tcPr>
          <w:p w14:paraId="703824EC" w14:textId="77777777" w:rsidR="0083277E" w:rsidRPr="00D55EAC" w:rsidRDefault="0083277E" w:rsidP="0083277E">
            <w:pPr>
              <w:rPr>
                <w:rFonts w:ascii="Verdana" w:hAnsi="Verdana" w:cs="Sakkal Majalla"/>
                <w:sz w:val="18"/>
                <w:szCs w:val="18"/>
              </w:rPr>
            </w:pPr>
            <w:r w:rsidRPr="00D55EAC">
              <w:rPr>
                <w:rFonts w:ascii="Verdana" w:hAnsi="Verdana" w:cs="Sakkal Majalla"/>
                <w:sz w:val="18"/>
                <w:szCs w:val="18"/>
              </w:rPr>
              <w:t>Required</w:t>
            </w:r>
          </w:p>
        </w:tc>
        <w:tc>
          <w:tcPr>
            <w:tcW w:w="2647" w:type="dxa"/>
            <w:vAlign w:val="center"/>
          </w:tcPr>
          <w:p w14:paraId="34ED5C82" w14:textId="77777777" w:rsidR="0083277E" w:rsidRPr="00D55EAC" w:rsidRDefault="00000000" w:rsidP="0083277E">
            <w:pPr>
              <w:rPr>
                <w:rFonts w:ascii="Verdana" w:hAnsi="Verdana" w:cs="Sakkal Majalla"/>
                <w:sz w:val="18"/>
                <w:szCs w:val="18"/>
              </w:rPr>
            </w:pPr>
            <w:sdt>
              <w:sdtPr>
                <w:rPr>
                  <w:rFonts w:ascii="Verdana" w:hAnsi="Verdana" w:cs="Sakkal Majalla"/>
                  <w:sz w:val="18"/>
                  <w:szCs w:val="18"/>
                </w:rPr>
                <w:id w:val="-1234079895"/>
                <w14:checkbox>
                  <w14:checked w14:val="0"/>
                  <w14:checkedState w14:val="2612" w14:font="MS Gothic"/>
                  <w14:uncheckedState w14:val="2610" w14:font="MS Gothic"/>
                </w14:checkbox>
              </w:sdtPr>
              <w:sdtContent>
                <w:r w:rsidR="0083277E" w:rsidRPr="00D55EAC">
                  <w:rPr>
                    <w:rFonts w:ascii="MS Gothic" w:eastAsia="MS Gothic" w:hAnsi="MS Gothic" w:cs="Sakkal Majalla"/>
                    <w:sz w:val="18"/>
                    <w:szCs w:val="18"/>
                  </w:rPr>
                  <w:t>☐</w:t>
                </w:r>
              </w:sdtContent>
            </w:sdt>
            <w:r w:rsidR="0083277E" w:rsidRPr="00D55EAC">
              <w:rPr>
                <w:rFonts w:ascii="Verdana" w:hAnsi="Verdana" w:cs="Sakkal Majalla"/>
                <w:sz w:val="18"/>
                <w:szCs w:val="18"/>
              </w:rPr>
              <w:t xml:space="preserve"> Yes   </w:t>
            </w:r>
            <w:sdt>
              <w:sdtPr>
                <w:rPr>
                  <w:rFonts w:ascii="Verdana" w:hAnsi="Verdana" w:cs="Sakkal Majalla"/>
                  <w:sz w:val="18"/>
                  <w:szCs w:val="18"/>
                </w:rPr>
                <w:id w:val="2066601025"/>
                <w14:checkbox>
                  <w14:checked w14:val="0"/>
                  <w14:checkedState w14:val="2612" w14:font="MS Gothic"/>
                  <w14:uncheckedState w14:val="2610" w14:font="MS Gothic"/>
                </w14:checkbox>
              </w:sdtPr>
              <w:sdtContent>
                <w:r w:rsidR="0083277E" w:rsidRPr="00D55EAC">
                  <w:rPr>
                    <w:rFonts w:ascii="Segoe UI Symbol" w:eastAsia="MS Gothic" w:hAnsi="Segoe UI Symbol" w:cs="Segoe UI Symbol"/>
                    <w:sz w:val="18"/>
                    <w:szCs w:val="18"/>
                  </w:rPr>
                  <w:t>☐</w:t>
                </w:r>
              </w:sdtContent>
            </w:sdt>
            <w:r w:rsidR="0083277E" w:rsidRPr="00D55EAC">
              <w:rPr>
                <w:rFonts w:ascii="Verdana" w:hAnsi="Verdana" w:cs="Sakkal Majalla"/>
                <w:sz w:val="18"/>
                <w:szCs w:val="18"/>
              </w:rPr>
              <w:t xml:space="preserve"> No</w:t>
            </w:r>
          </w:p>
        </w:tc>
        <w:tc>
          <w:tcPr>
            <w:tcW w:w="2829" w:type="dxa"/>
            <w:gridSpan w:val="2"/>
            <w:shd w:val="clear" w:color="auto" w:fill="E5DFEC"/>
          </w:tcPr>
          <w:p w14:paraId="1102BAED" w14:textId="77777777" w:rsidR="0083277E" w:rsidRPr="00D55EAC" w:rsidRDefault="0083277E" w:rsidP="0083277E">
            <w:pPr>
              <w:rPr>
                <w:rFonts w:ascii="Verdana" w:hAnsi="Verdana" w:cs="Sakkal Majalla"/>
                <w:sz w:val="18"/>
                <w:szCs w:val="18"/>
              </w:rPr>
            </w:pPr>
            <w:r w:rsidRPr="00D55EAC">
              <w:rPr>
                <w:rFonts w:ascii="Verdana" w:hAnsi="Verdana" w:cs="Sakkal Majalla"/>
                <w:sz w:val="18"/>
                <w:szCs w:val="18"/>
              </w:rPr>
              <w:t>Elective</w:t>
            </w:r>
          </w:p>
        </w:tc>
        <w:tc>
          <w:tcPr>
            <w:tcW w:w="3075" w:type="dxa"/>
            <w:gridSpan w:val="2"/>
          </w:tcPr>
          <w:p w14:paraId="30C9C574" w14:textId="77777777" w:rsidR="0083277E" w:rsidRPr="00D55EAC" w:rsidRDefault="00000000" w:rsidP="0083277E">
            <w:pPr>
              <w:rPr>
                <w:rFonts w:ascii="Verdana" w:hAnsi="Verdana" w:cs="Sakkal Majalla"/>
                <w:sz w:val="18"/>
                <w:szCs w:val="18"/>
              </w:rPr>
            </w:pPr>
            <w:sdt>
              <w:sdtPr>
                <w:rPr>
                  <w:rFonts w:ascii="Verdana" w:hAnsi="Verdana" w:cs="Sakkal Majalla"/>
                  <w:sz w:val="18"/>
                  <w:szCs w:val="18"/>
                </w:rPr>
                <w:id w:val="-1502651363"/>
                <w14:checkbox>
                  <w14:checked w14:val="0"/>
                  <w14:checkedState w14:val="2612" w14:font="MS Gothic"/>
                  <w14:uncheckedState w14:val="2610" w14:font="MS Gothic"/>
                </w14:checkbox>
              </w:sdtPr>
              <w:sdtContent>
                <w:r w:rsidR="0083277E" w:rsidRPr="00D55EAC">
                  <w:rPr>
                    <w:rFonts w:ascii="MS Gothic" w:eastAsia="MS Gothic" w:hAnsi="MS Gothic" w:cs="Sakkal Majalla"/>
                    <w:sz w:val="18"/>
                    <w:szCs w:val="18"/>
                  </w:rPr>
                  <w:t>☐</w:t>
                </w:r>
              </w:sdtContent>
            </w:sdt>
            <w:r w:rsidR="0083277E" w:rsidRPr="00D55EAC">
              <w:rPr>
                <w:rFonts w:ascii="Verdana" w:hAnsi="Verdana" w:cs="Sakkal Majalla"/>
                <w:sz w:val="18"/>
                <w:szCs w:val="18"/>
              </w:rPr>
              <w:t xml:space="preserve"> Yes   </w:t>
            </w:r>
            <w:sdt>
              <w:sdtPr>
                <w:rPr>
                  <w:rFonts w:ascii="Verdana" w:hAnsi="Verdana" w:cs="Sakkal Majalla"/>
                  <w:sz w:val="18"/>
                  <w:szCs w:val="18"/>
                </w:rPr>
                <w:id w:val="1334420123"/>
                <w14:checkbox>
                  <w14:checked w14:val="0"/>
                  <w14:checkedState w14:val="2612" w14:font="MS Gothic"/>
                  <w14:uncheckedState w14:val="2610" w14:font="MS Gothic"/>
                </w14:checkbox>
              </w:sdtPr>
              <w:sdtContent>
                <w:r w:rsidR="0083277E" w:rsidRPr="00D55EAC">
                  <w:rPr>
                    <w:rFonts w:ascii="Segoe UI Symbol" w:eastAsia="MS Gothic" w:hAnsi="Segoe UI Symbol" w:cs="Segoe UI Symbol"/>
                    <w:sz w:val="18"/>
                    <w:szCs w:val="18"/>
                  </w:rPr>
                  <w:t>☐</w:t>
                </w:r>
              </w:sdtContent>
            </w:sdt>
            <w:r w:rsidR="0083277E" w:rsidRPr="00D55EAC">
              <w:rPr>
                <w:rFonts w:ascii="Verdana" w:hAnsi="Verdana" w:cs="Sakkal Majalla"/>
                <w:sz w:val="18"/>
                <w:szCs w:val="18"/>
              </w:rPr>
              <w:t xml:space="preserve"> No</w:t>
            </w:r>
          </w:p>
        </w:tc>
      </w:tr>
      <w:tr w:rsidR="00482678" w:rsidRPr="00D55EAC" w14:paraId="4F38DF2E" w14:textId="77777777" w:rsidTr="008E69B1">
        <w:trPr>
          <w:trHeight w:val="755"/>
        </w:trPr>
        <w:tc>
          <w:tcPr>
            <w:tcW w:w="2274" w:type="dxa"/>
            <w:shd w:val="clear" w:color="auto" w:fill="E5DFEC"/>
          </w:tcPr>
          <w:p w14:paraId="30A1984E" w14:textId="77777777" w:rsidR="00482678" w:rsidRPr="00D55EAC" w:rsidRDefault="00482678" w:rsidP="008E69B1">
            <w:pPr>
              <w:rPr>
                <w:rFonts w:ascii="Verdana" w:hAnsi="Verdana" w:cs="Sakkal Majalla"/>
                <w:sz w:val="18"/>
                <w:szCs w:val="18"/>
              </w:rPr>
            </w:pPr>
            <w:r w:rsidRPr="00D55EAC">
              <w:rPr>
                <w:rFonts w:ascii="Verdana" w:hAnsi="Verdana" w:cs="Sakkal Majalla"/>
                <w:sz w:val="18"/>
                <w:szCs w:val="18"/>
              </w:rPr>
              <w:t>Course Prerequisites</w:t>
            </w:r>
          </w:p>
        </w:tc>
        <w:sdt>
          <w:sdtPr>
            <w:rPr>
              <w:rFonts w:ascii="Verdana" w:hAnsi="Verdana" w:cs="Sakkal Majalla"/>
              <w:sz w:val="18"/>
              <w:szCs w:val="18"/>
            </w:rPr>
            <w:id w:val="1087347453"/>
            <w:placeholder>
              <w:docPart w:val="6D23A2F08F994EDBAC72721CE2E53BB7"/>
            </w:placeholder>
            <w:showingPlcHdr/>
          </w:sdtPr>
          <w:sdtContent>
            <w:tc>
              <w:tcPr>
                <w:tcW w:w="2647" w:type="dxa"/>
                <w:vAlign w:val="center"/>
              </w:tcPr>
              <w:p w14:paraId="425CC852" w14:textId="77777777" w:rsidR="00482678" w:rsidRPr="00D55EAC" w:rsidRDefault="00482678" w:rsidP="008E69B1">
                <w:pPr>
                  <w:rPr>
                    <w:rFonts w:ascii="Verdana" w:hAnsi="Verdana" w:cs="Sakkal Majalla"/>
                    <w:sz w:val="18"/>
                    <w:szCs w:val="18"/>
                  </w:rPr>
                </w:pPr>
                <w:r w:rsidRPr="00D55EAC">
                  <w:rPr>
                    <w:rStyle w:val="PlaceholderText"/>
                    <w:rFonts w:ascii="Verdana" w:eastAsiaTheme="minorHAnsi" w:hAnsi="Verdana"/>
                    <w:sz w:val="18"/>
                    <w:szCs w:val="18"/>
                  </w:rPr>
                  <w:t>Click or tap here to enter text.</w:t>
                </w:r>
              </w:p>
            </w:tc>
          </w:sdtContent>
        </w:sdt>
        <w:tc>
          <w:tcPr>
            <w:tcW w:w="2829" w:type="dxa"/>
            <w:gridSpan w:val="2"/>
            <w:shd w:val="clear" w:color="auto" w:fill="E5DFEC"/>
          </w:tcPr>
          <w:p w14:paraId="7C7DBF69" w14:textId="77777777" w:rsidR="00482678" w:rsidRPr="00D55EAC" w:rsidRDefault="00482678" w:rsidP="008E69B1">
            <w:pPr>
              <w:rPr>
                <w:rFonts w:ascii="Verdana" w:hAnsi="Verdana" w:cs="Sakkal Majalla"/>
                <w:sz w:val="18"/>
                <w:szCs w:val="18"/>
              </w:rPr>
            </w:pPr>
            <w:r w:rsidRPr="00D55EAC">
              <w:rPr>
                <w:rFonts w:ascii="Verdana" w:hAnsi="Verdana" w:cs="Sakkal Majalla"/>
                <w:sz w:val="18"/>
                <w:szCs w:val="18"/>
              </w:rPr>
              <w:t>Course Co-requisites</w:t>
            </w:r>
          </w:p>
        </w:tc>
        <w:sdt>
          <w:sdtPr>
            <w:rPr>
              <w:rFonts w:ascii="Verdana" w:hAnsi="Verdana" w:cs="Sakkal Majalla"/>
              <w:sz w:val="18"/>
              <w:szCs w:val="18"/>
            </w:rPr>
            <w:id w:val="774520438"/>
            <w:placeholder>
              <w:docPart w:val="6D23A2F08F994EDBAC72721CE2E53BB7"/>
            </w:placeholder>
            <w:showingPlcHdr/>
          </w:sdtPr>
          <w:sdtContent>
            <w:tc>
              <w:tcPr>
                <w:tcW w:w="3075" w:type="dxa"/>
                <w:gridSpan w:val="2"/>
                <w:vAlign w:val="center"/>
              </w:tcPr>
              <w:p w14:paraId="7F25263D" w14:textId="77777777" w:rsidR="00482678" w:rsidRPr="00D55EAC" w:rsidRDefault="00482678" w:rsidP="008E69B1">
                <w:pPr>
                  <w:rPr>
                    <w:rFonts w:ascii="Verdana" w:hAnsi="Verdana" w:cs="Sakkal Majalla"/>
                    <w:sz w:val="18"/>
                    <w:szCs w:val="18"/>
                  </w:rPr>
                </w:pPr>
                <w:r w:rsidRPr="00D55EAC">
                  <w:rPr>
                    <w:rStyle w:val="PlaceholderText"/>
                    <w:rFonts w:ascii="Verdana" w:eastAsiaTheme="minorHAnsi" w:hAnsi="Verdana"/>
                    <w:sz w:val="18"/>
                    <w:szCs w:val="18"/>
                  </w:rPr>
                  <w:t>Click or tap here to enter text.</w:t>
                </w:r>
              </w:p>
            </w:tc>
          </w:sdtContent>
        </w:sdt>
      </w:tr>
      <w:tr w:rsidR="00482678" w:rsidRPr="00D55EAC" w14:paraId="7FA7704A" w14:textId="77777777" w:rsidTr="008E69B1">
        <w:trPr>
          <w:trHeight w:val="1726"/>
        </w:trPr>
        <w:tc>
          <w:tcPr>
            <w:tcW w:w="2274" w:type="dxa"/>
            <w:vMerge w:val="restart"/>
            <w:shd w:val="clear" w:color="auto" w:fill="E5DFEC"/>
          </w:tcPr>
          <w:p w14:paraId="53D6CCA3" w14:textId="77777777" w:rsidR="00482678" w:rsidRPr="00D55EAC" w:rsidRDefault="00482678" w:rsidP="008E69B1">
            <w:pPr>
              <w:rPr>
                <w:rFonts w:ascii="Verdana" w:hAnsi="Verdana" w:cs="Sakkal Majalla"/>
                <w:sz w:val="18"/>
                <w:szCs w:val="18"/>
              </w:rPr>
            </w:pPr>
            <w:r w:rsidRPr="00D55EAC">
              <w:rPr>
                <w:rFonts w:ascii="Verdana" w:hAnsi="Verdana" w:cs="Sakkal Majalla"/>
                <w:sz w:val="18"/>
                <w:szCs w:val="18"/>
              </w:rPr>
              <w:t>Catalog Description</w:t>
            </w:r>
          </w:p>
          <w:p w14:paraId="72757CC0" w14:textId="77777777" w:rsidR="00482678" w:rsidRPr="00D55EAC" w:rsidRDefault="00482678" w:rsidP="008E69B1">
            <w:pPr>
              <w:rPr>
                <w:rFonts w:ascii="Verdana" w:hAnsi="Verdana" w:cs="Sakkal Majalla"/>
                <w:sz w:val="18"/>
                <w:szCs w:val="18"/>
              </w:rPr>
            </w:pPr>
            <w:r w:rsidRPr="00D55EAC">
              <w:rPr>
                <w:rFonts w:ascii="Verdana" w:hAnsi="Verdana"/>
                <w:i/>
                <w:iCs/>
                <w:sz w:val="18"/>
                <w:szCs w:val="18"/>
              </w:rPr>
              <w:t>(50-80 words)</w:t>
            </w:r>
          </w:p>
        </w:tc>
        <w:tc>
          <w:tcPr>
            <w:tcW w:w="8551" w:type="dxa"/>
            <w:gridSpan w:val="5"/>
          </w:tcPr>
          <w:p w14:paraId="203FD567" w14:textId="77777777" w:rsidR="00482678" w:rsidRPr="00D55EAC" w:rsidRDefault="00482678" w:rsidP="008E69B1">
            <w:pPr>
              <w:rPr>
                <w:rFonts w:ascii="Verdana" w:hAnsi="Verdana" w:cs="Sakkal Majalla"/>
                <w:sz w:val="18"/>
                <w:szCs w:val="18"/>
              </w:rPr>
            </w:pPr>
            <w:r w:rsidRPr="00D55EAC">
              <w:rPr>
                <w:rFonts w:ascii="Verdana" w:hAnsi="Verdana" w:cs="Sakkal Majalla"/>
                <w:sz w:val="18"/>
                <w:szCs w:val="18"/>
              </w:rPr>
              <w:t>English</w:t>
            </w:r>
          </w:p>
          <w:sdt>
            <w:sdtPr>
              <w:rPr>
                <w:rFonts w:ascii="Verdana" w:hAnsi="Verdana" w:cs="Sakkal Majalla"/>
                <w:sz w:val="18"/>
                <w:szCs w:val="18"/>
              </w:rPr>
              <w:id w:val="-1975133006"/>
              <w:placeholder>
                <w:docPart w:val="BF7566EE7013422A930673BD5088D29A"/>
              </w:placeholder>
              <w:showingPlcHdr/>
            </w:sdtPr>
            <w:sdtContent>
              <w:p w14:paraId="4BEA8970" w14:textId="77777777" w:rsidR="00482678" w:rsidRPr="00D55EAC" w:rsidRDefault="00482678" w:rsidP="008E69B1">
                <w:pPr>
                  <w:rPr>
                    <w:rFonts w:ascii="Verdana" w:hAnsi="Verdana" w:cs="Sakkal Majalla"/>
                    <w:sz w:val="18"/>
                    <w:szCs w:val="18"/>
                  </w:rPr>
                </w:pPr>
                <w:r w:rsidRPr="00D55EAC">
                  <w:rPr>
                    <w:rStyle w:val="PlaceholderText"/>
                    <w:rFonts w:ascii="Verdana" w:hAnsi="Verdana"/>
                    <w:sz w:val="18"/>
                    <w:szCs w:val="18"/>
                  </w:rPr>
                  <w:t>Click or tap here to enter text.</w:t>
                </w:r>
              </w:p>
            </w:sdtContent>
          </w:sdt>
        </w:tc>
      </w:tr>
      <w:tr w:rsidR="00482678" w:rsidRPr="00D55EAC" w14:paraId="04CFFD21" w14:textId="77777777" w:rsidTr="008E69B1">
        <w:trPr>
          <w:trHeight w:val="1726"/>
        </w:trPr>
        <w:tc>
          <w:tcPr>
            <w:tcW w:w="2274" w:type="dxa"/>
            <w:vMerge/>
            <w:shd w:val="clear" w:color="auto" w:fill="E5DFEC"/>
          </w:tcPr>
          <w:p w14:paraId="558BC895" w14:textId="77777777" w:rsidR="00482678" w:rsidRPr="00D55EAC" w:rsidRDefault="00482678" w:rsidP="008E69B1">
            <w:pPr>
              <w:rPr>
                <w:rFonts w:ascii="Verdana" w:hAnsi="Verdana" w:cs="Sakkal Majalla"/>
                <w:sz w:val="18"/>
                <w:szCs w:val="18"/>
              </w:rPr>
            </w:pPr>
          </w:p>
        </w:tc>
        <w:tc>
          <w:tcPr>
            <w:tcW w:w="8551" w:type="dxa"/>
            <w:gridSpan w:val="5"/>
          </w:tcPr>
          <w:p w14:paraId="6E9AE626" w14:textId="77777777" w:rsidR="00482678" w:rsidRPr="00D55EAC" w:rsidRDefault="00482678" w:rsidP="008E69B1">
            <w:pPr>
              <w:rPr>
                <w:rFonts w:ascii="Verdana" w:hAnsi="Verdana" w:cs="Sakkal Majalla"/>
                <w:sz w:val="18"/>
                <w:szCs w:val="18"/>
              </w:rPr>
            </w:pPr>
            <w:r w:rsidRPr="00D55EAC">
              <w:rPr>
                <w:rFonts w:ascii="Verdana" w:hAnsi="Verdana" w:cs="Sakkal Majalla"/>
                <w:sz w:val="18"/>
                <w:szCs w:val="18"/>
              </w:rPr>
              <w:t xml:space="preserve">Arabic </w:t>
            </w:r>
          </w:p>
          <w:sdt>
            <w:sdtPr>
              <w:rPr>
                <w:rFonts w:ascii="Verdana" w:hAnsi="Verdana" w:cs="Sakkal Majalla"/>
                <w:sz w:val="18"/>
                <w:szCs w:val="18"/>
              </w:rPr>
              <w:id w:val="916978604"/>
              <w:placeholder>
                <w:docPart w:val="9770DB3755E94C669C4465AF341C53CA"/>
              </w:placeholder>
              <w:showingPlcHdr/>
            </w:sdtPr>
            <w:sdtContent>
              <w:p w14:paraId="477C40D5" w14:textId="77777777" w:rsidR="00482678" w:rsidRPr="00D55EAC" w:rsidRDefault="00482678" w:rsidP="008E69B1">
                <w:pPr>
                  <w:rPr>
                    <w:rFonts w:ascii="Verdana" w:hAnsi="Verdana" w:cs="Sakkal Majalla"/>
                    <w:sz w:val="18"/>
                    <w:szCs w:val="18"/>
                  </w:rPr>
                </w:pPr>
                <w:r w:rsidRPr="00D55EAC">
                  <w:rPr>
                    <w:rStyle w:val="PlaceholderText"/>
                    <w:rFonts w:ascii="Verdana" w:hAnsi="Verdana"/>
                    <w:sz w:val="18"/>
                    <w:szCs w:val="18"/>
                  </w:rPr>
                  <w:t>Click or tap here to enter text.</w:t>
                </w:r>
              </w:p>
            </w:sdtContent>
          </w:sdt>
        </w:tc>
      </w:tr>
      <w:tr w:rsidR="00482678" w:rsidRPr="00D55EAC" w14:paraId="281651A7" w14:textId="77777777" w:rsidTr="008E69B1">
        <w:trPr>
          <w:trHeight w:val="377"/>
        </w:trPr>
        <w:tc>
          <w:tcPr>
            <w:tcW w:w="10825" w:type="dxa"/>
            <w:gridSpan w:val="6"/>
            <w:shd w:val="clear" w:color="auto" w:fill="E5DFEC"/>
          </w:tcPr>
          <w:p w14:paraId="3A2E94FC" w14:textId="77777777" w:rsidR="00482678" w:rsidRPr="00D55EAC" w:rsidRDefault="00482678" w:rsidP="008E69B1">
            <w:pPr>
              <w:rPr>
                <w:rFonts w:ascii="Verdana" w:hAnsi="Verdana" w:cs="Sakkal Majalla"/>
                <w:sz w:val="18"/>
                <w:szCs w:val="18"/>
              </w:rPr>
            </w:pPr>
            <w:r w:rsidRPr="00D55EAC">
              <w:rPr>
                <w:rFonts w:ascii="Verdana" w:hAnsi="Verdana" w:cs="Sakkal Majalla"/>
                <w:sz w:val="18"/>
                <w:szCs w:val="18"/>
              </w:rPr>
              <w:t>Registration Restrictions</w:t>
            </w:r>
            <w:r w:rsidRPr="00D55EAC">
              <w:rPr>
                <w:rStyle w:val="FootnoteReference"/>
                <w:rFonts w:ascii="Verdana" w:hAnsi="Verdana" w:cs="Sakkal Majalla"/>
                <w:sz w:val="18"/>
                <w:szCs w:val="18"/>
              </w:rPr>
              <w:footnoteReference w:id="5"/>
            </w:r>
          </w:p>
        </w:tc>
      </w:tr>
      <w:tr w:rsidR="00482678" w:rsidRPr="00D55EAC" w14:paraId="4EB1B007" w14:textId="77777777" w:rsidTr="008E69B1">
        <w:trPr>
          <w:trHeight w:val="38"/>
        </w:trPr>
        <w:tc>
          <w:tcPr>
            <w:tcW w:w="2274" w:type="dxa"/>
            <w:shd w:val="clear" w:color="auto" w:fill="E5DFEC"/>
          </w:tcPr>
          <w:p w14:paraId="7B473FCB" w14:textId="77777777" w:rsidR="00482678" w:rsidRPr="00D55EAC" w:rsidRDefault="00482678" w:rsidP="008E69B1">
            <w:pPr>
              <w:jc w:val="center"/>
              <w:rPr>
                <w:rFonts w:ascii="Verdana" w:hAnsi="Verdana" w:cs="Sakkal Majalla"/>
                <w:sz w:val="18"/>
                <w:szCs w:val="18"/>
              </w:rPr>
            </w:pPr>
            <w:r w:rsidRPr="00D55EAC">
              <w:rPr>
                <w:rFonts w:ascii="Verdana" w:hAnsi="Verdana" w:cs="Sakkal Majalla"/>
                <w:sz w:val="18"/>
                <w:szCs w:val="18"/>
              </w:rPr>
              <w:t>College</w:t>
            </w:r>
          </w:p>
        </w:tc>
        <w:sdt>
          <w:sdtPr>
            <w:rPr>
              <w:rFonts w:ascii="Verdana" w:hAnsi="Verdana" w:cs="Sakkal Majalla"/>
              <w:sz w:val="18"/>
              <w:szCs w:val="18"/>
            </w:rPr>
            <w:id w:val="728122767"/>
            <w:placeholder>
              <w:docPart w:val="819378C3F51A44C4A20C7A2CAD24605F"/>
            </w:placeholder>
            <w:showingPlcHdr/>
          </w:sdtPr>
          <w:sdtContent>
            <w:tc>
              <w:tcPr>
                <w:tcW w:w="8551" w:type="dxa"/>
                <w:gridSpan w:val="5"/>
                <w:vAlign w:val="center"/>
              </w:tcPr>
              <w:p w14:paraId="77673D90" w14:textId="77777777" w:rsidR="00482678" w:rsidRPr="00D55EAC" w:rsidRDefault="00482678" w:rsidP="008E69B1">
                <w:pPr>
                  <w:rPr>
                    <w:rFonts w:ascii="Verdana" w:hAnsi="Verdana" w:cs="Sakkal Majalla"/>
                    <w:sz w:val="18"/>
                    <w:szCs w:val="18"/>
                  </w:rPr>
                </w:pPr>
                <w:r w:rsidRPr="00D55EAC">
                  <w:rPr>
                    <w:rStyle w:val="PlaceholderText"/>
                    <w:rFonts w:ascii="Verdana" w:hAnsi="Verdana"/>
                    <w:sz w:val="18"/>
                    <w:szCs w:val="18"/>
                  </w:rPr>
                  <w:t>Click or tap here to enter text.</w:t>
                </w:r>
              </w:p>
            </w:tc>
          </w:sdtContent>
        </w:sdt>
      </w:tr>
      <w:tr w:rsidR="00482678" w:rsidRPr="00D55EAC" w14:paraId="3C1F1492" w14:textId="77777777" w:rsidTr="008E69B1">
        <w:trPr>
          <w:trHeight w:val="38"/>
        </w:trPr>
        <w:tc>
          <w:tcPr>
            <w:tcW w:w="2274" w:type="dxa"/>
            <w:shd w:val="clear" w:color="auto" w:fill="E5DFEC"/>
          </w:tcPr>
          <w:p w14:paraId="11BAD9FB" w14:textId="77777777" w:rsidR="00482678" w:rsidRPr="00D55EAC" w:rsidRDefault="00482678" w:rsidP="008E69B1">
            <w:pPr>
              <w:jc w:val="center"/>
              <w:rPr>
                <w:rFonts w:ascii="Verdana" w:hAnsi="Verdana" w:cs="Sakkal Majalla"/>
                <w:sz w:val="18"/>
                <w:szCs w:val="18"/>
              </w:rPr>
            </w:pPr>
            <w:r w:rsidRPr="00D55EAC">
              <w:rPr>
                <w:rFonts w:ascii="Verdana" w:hAnsi="Verdana" w:cs="Sakkal Majalla"/>
                <w:sz w:val="18"/>
                <w:szCs w:val="18"/>
              </w:rPr>
              <w:t>Major</w:t>
            </w:r>
          </w:p>
        </w:tc>
        <w:sdt>
          <w:sdtPr>
            <w:rPr>
              <w:rFonts w:ascii="Verdana" w:hAnsi="Verdana" w:cs="Sakkal Majalla"/>
              <w:sz w:val="18"/>
              <w:szCs w:val="18"/>
            </w:rPr>
            <w:id w:val="-532726740"/>
            <w:placeholder>
              <w:docPart w:val="878C8E7C5D0B4983BAD0E9B7CFCE6AAB"/>
            </w:placeholder>
            <w:showingPlcHdr/>
          </w:sdtPr>
          <w:sdtContent>
            <w:tc>
              <w:tcPr>
                <w:tcW w:w="8551" w:type="dxa"/>
                <w:gridSpan w:val="5"/>
                <w:vAlign w:val="center"/>
              </w:tcPr>
              <w:p w14:paraId="48493911" w14:textId="77777777" w:rsidR="00482678" w:rsidRPr="00D55EAC" w:rsidRDefault="00482678" w:rsidP="008E69B1">
                <w:pPr>
                  <w:rPr>
                    <w:rFonts w:ascii="Verdana" w:hAnsi="Verdana" w:cs="Sakkal Majalla"/>
                    <w:sz w:val="18"/>
                    <w:szCs w:val="18"/>
                  </w:rPr>
                </w:pPr>
                <w:r w:rsidRPr="00D55EAC">
                  <w:rPr>
                    <w:rStyle w:val="PlaceholderText"/>
                    <w:rFonts w:ascii="Verdana" w:hAnsi="Verdana"/>
                    <w:sz w:val="18"/>
                    <w:szCs w:val="18"/>
                  </w:rPr>
                  <w:t>Click or tap here to enter text.</w:t>
                </w:r>
              </w:p>
            </w:tc>
          </w:sdtContent>
        </w:sdt>
      </w:tr>
      <w:tr w:rsidR="00482678" w:rsidRPr="00D55EAC" w14:paraId="288CF13E" w14:textId="77777777" w:rsidTr="008E69B1">
        <w:trPr>
          <w:trHeight w:val="38"/>
        </w:trPr>
        <w:tc>
          <w:tcPr>
            <w:tcW w:w="2274" w:type="dxa"/>
            <w:shd w:val="clear" w:color="auto" w:fill="E5DFEC"/>
          </w:tcPr>
          <w:p w14:paraId="0F650540" w14:textId="77777777" w:rsidR="00482678" w:rsidRPr="00D55EAC" w:rsidRDefault="00482678" w:rsidP="008E69B1">
            <w:pPr>
              <w:jc w:val="center"/>
              <w:rPr>
                <w:rFonts w:ascii="Verdana" w:hAnsi="Verdana" w:cs="Sakkal Majalla"/>
                <w:sz w:val="18"/>
                <w:szCs w:val="18"/>
              </w:rPr>
            </w:pPr>
            <w:r w:rsidRPr="00D55EAC">
              <w:rPr>
                <w:rFonts w:ascii="Verdana" w:hAnsi="Verdana" w:cs="Sakkal Majalla"/>
                <w:sz w:val="18"/>
                <w:szCs w:val="18"/>
              </w:rPr>
              <w:t>Level</w:t>
            </w:r>
          </w:p>
        </w:tc>
        <w:sdt>
          <w:sdtPr>
            <w:rPr>
              <w:rFonts w:ascii="Verdana" w:hAnsi="Verdana" w:cs="Sakkal Majalla"/>
              <w:sz w:val="18"/>
              <w:szCs w:val="18"/>
            </w:rPr>
            <w:id w:val="-1390336498"/>
            <w:placeholder>
              <w:docPart w:val="32462331F76A4265BC72E496C43AC2DF"/>
            </w:placeholder>
            <w:showingPlcHdr/>
          </w:sdtPr>
          <w:sdtContent>
            <w:tc>
              <w:tcPr>
                <w:tcW w:w="8551" w:type="dxa"/>
                <w:gridSpan w:val="5"/>
                <w:vAlign w:val="center"/>
              </w:tcPr>
              <w:p w14:paraId="3187246B" w14:textId="77777777" w:rsidR="00482678" w:rsidRPr="00D55EAC" w:rsidRDefault="00482678" w:rsidP="008E69B1">
                <w:pPr>
                  <w:rPr>
                    <w:rFonts w:ascii="Verdana" w:hAnsi="Verdana" w:cs="Sakkal Majalla"/>
                    <w:sz w:val="18"/>
                    <w:szCs w:val="18"/>
                  </w:rPr>
                </w:pPr>
                <w:r w:rsidRPr="00D55EAC">
                  <w:rPr>
                    <w:rStyle w:val="PlaceholderText"/>
                    <w:rFonts w:ascii="Verdana" w:hAnsi="Verdana"/>
                    <w:sz w:val="18"/>
                    <w:szCs w:val="18"/>
                  </w:rPr>
                  <w:t>Click or tap here to enter text.</w:t>
                </w:r>
              </w:p>
            </w:tc>
          </w:sdtContent>
        </w:sdt>
      </w:tr>
      <w:tr w:rsidR="00482678" w:rsidRPr="00D55EAC" w14:paraId="30EB5E5B" w14:textId="77777777" w:rsidTr="008E69B1">
        <w:trPr>
          <w:trHeight w:val="38"/>
        </w:trPr>
        <w:tc>
          <w:tcPr>
            <w:tcW w:w="2274" w:type="dxa"/>
            <w:shd w:val="clear" w:color="auto" w:fill="E5DFEC"/>
          </w:tcPr>
          <w:p w14:paraId="420F9F3B" w14:textId="77777777" w:rsidR="00482678" w:rsidRPr="00D55EAC" w:rsidRDefault="00482678" w:rsidP="008E69B1">
            <w:pPr>
              <w:jc w:val="center"/>
              <w:rPr>
                <w:rFonts w:ascii="Verdana" w:hAnsi="Verdana" w:cs="Sakkal Majalla"/>
                <w:sz w:val="18"/>
                <w:szCs w:val="18"/>
              </w:rPr>
            </w:pPr>
            <w:r w:rsidRPr="00D55EAC">
              <w:rPr>
                <w:rFonts w:ascii="Verdana" w:hAnsi="Verdana" w:cs="Sakkal Majalla"/>
                <w:sz w:val="18"/>
                <w:szCs w:val="18"/>
              </w:rPr>
              <w:t>Campus</w:t>
            </w:r>
          </w:p>
        </w:tc>
        <w:sdt>
          <w:sdtPr>
            <w:rPr>
              <w:rFonts w:ascii="Verdana" w:hAnsi="Verdana" w:cs="Sakkal Majalla"/>
              <w:sz w:val="18"/>
              <w:szCs w:val="18"/>
            </w:rPr>
            <w:id w:val="-2069640832"/>
            <w:placeholder>
              <w:docPart w:val="9A32EB42087C49EDAD2E34762E6D8366"/>
            </w:placeholder>
            <w:showingPlcHdr/>
          </w:sdtPr>
          <w:sdtContent>
            <w:tc>
              <w:tcPr>
                <w:tcW w:w="8551" w:type="dxa"/>
                <w:gridSpan w:val="5"/>
                <w:vAlign w:val="center"/>
              </w:tcPr>
              <w:p w14:paraId="6C5C6DC0" w14:textId="77777777" w:rsidR="00482678" w:rsidRPr="00D55EAC" w:rsidRDefault="00482678" w:rsidP="008E69B1">
                <w:pPr>
                  <w:rPr>
                    <w:rFonts w:ascii="Verdana" w:hAnsi="Verdana" w:cs="Sakkal Majalla"/>
                    <w:sz w:val="18"/>
                    <w:szCs w:val="18"/>
                  </w:rPr>
                </w:pPr>
                <w:r w:rsidRPr="00D55EAC">
                  <w:rPr>
                    <w:rStyle w:val="PlaceholderText"/>
                    <w:rFonts w:ascii="Verdana" w:hAnsi="Verdana"/>
                    <w:sz w:val="18"/>
                    <w:szCs w:val="18"/>
                  </w:rPr>
                  <w:t>Click or tap here to enter text.</w:t>
                </w:r>
              </w:p>
            </w:tc>
          </w:sdtContent>
        </w:sdt>
      </w:tr>
      <w:tr w:rsidR="00482678" w:rsidRPr="00D55EAC" w14:paraId="33F49EA3" w14:textId="77777777" w:rsidTr="008E69B1">
        <w:trPr>
          <w:trHeight w:val="38"/>
        </w:trPr>
        <w:tc>
          <w:tcPr>
            <w:tcW w:w="2274" w:type="dxa"/>
            <w:shd w:val="clear" w:color="auto" w:fill="E5DFEC"/>
          </w:tcPr>
          <w:p w14:paraId="508F896C" w14:textId="77777777" w:rsidR="00482678" w:rsidRPr="00D55EAC" w:rsidRDefault="00482678" w:rsidP="008E69B1">
            <w:pPr>
              <w:jc w:val="center"/>
              <w:rPr>
                <w:rFonts w:ascii="Verdana" w:hAnsi="Verdana" w:cs="Sakkal Majalla"/>
                <w:sz w:val="18"/>
                <w:szCs w:val="18"/>
              </w:rPr>
            </w:pPr>
            <w:r w:rsidRPr="00D55EAC">
              <w:rPr>
                <w:rFonts w:ascii="Verdana" w:hAnsi="Verdana" w:cs="Sakkal Majalla"/>
                <w:sz w:val="18"/>
                <w:szCs w:val="18"/>
              </w:rPr>
              <w:t>Class</w:t>
            </w:r>
          </w:p>
        </w:tc>
        <w:sdt>
          <w:sdtPr>
            <w:rPr>
              <w:rFonts w:ascii="Verdana" w:hAnsi="Verdana" w:cs="Sakkal Majalla"/>
              <w:sz w:val="18"/>
              <w:szCs w:val="18"/>
            </w:rPr>
            <w:id w:val="1380967930"/>
            <w:placeholder>
              <w:docPart w:val="1E15E4FBC2274AE48F3C8AFB793BAED8"/>
            </w:placeholder>
            <w:showingPlcHdr/>
          </w:sdtPr>
          <w:sdtContent>
            <w:tc>
              <w:tcPr>
                <w:tcW w:w="8551" w:type="dxa"/>
                <w:gridSpan w:val="5"/>
                <w:vAlign w:val="center"/>
              </w:tcPr>
              <w:p w14:paraId="2D97CF33" w14:textId="77777777" w:rsidR="00482678" w:rsidRPr="00D55EAC" w:rsidRDefault="00482678" w:rsidP="008E69B1">
                <w:pPr>
                  <w:rPr>
                    <w:rFonts w:ascii="Verdana" w:hAnsi="Verdana" w:cs="Sakkal Majalla"/>
                    <w:sz w:val="18"/>
                    <w:szCs w:val="18"/>
                  </w:rPr>
                </w:pPr>
                <w:r w:rsidRPr="00D55EAC">
                  <w:rPr>
                    <w:rStyle w:val="PlaceholderText"/>
                    <w:rFonts w:ascii="Verdana" w:hAnsi="Verdana"/>
                    <w:sz w:val="18"/>
                    <w:szCs w:val="18"/>
                  </w:rPr>
                  <w:t>Click or tap here to enter text.</w:t>
                </w:r>
              </w:p>
            </w:tc>
          </w:sdtContent>
        </w:sdt>
      </w:tr>
      <w:tr w:rsidR="00482678" w:rsidRPr="00D55EAC" w14:paraId="6479CFBE" w14:textId="77777777" w:rsidTr="008E69B1">
        <w:trPr>
          <w:trHeight w:val="54"/>
        </w:trPr>
        <w:tc>
          <w:tcPr>
            <w:tcW w:w="2274" w:type="dxa"/>
            <w:shd w:val="clear" w:color="auto" w:fill="E5DFEC"/>
          </w:tcPr>
          <w:p w14:paraId="4A769527" w14:textId="77777777" w:rsidR="00482678" w:rsidRPr="00D55EAC" w:rsidRDefault="00482678" w:rsidP="008E69B1">
            <w:pPr>
              <w:jc w:val="center"/>
              <w:rPr>
                <w:rFonts w:ascii="Verdana" w:hAnsi="Verdana" w:cs="Sakkal Majalla"/>
                <w:sz w:val="18"/>
                <w:szCs w:val="18"/>
              </w:rPr>
            </w:pPr>
            <w:r w:rsidRPr="00D55EAC">
              <w:rPr>
                <w:rFonts w:ascii="Verdana" w:hAnsi="Verdana" w:cs="Sakkal Majalla"/>
                <w:sz w:val="18"/>
                <w:szCs w:val="18"/>
              </w:rPr>
              <w:t>Degree</w:t>
            </w:r>
          </w:p>
        </w:tc>
        <w:sdt>
          <w:sdtPr>
            <w:rPr>
              <w:rFonts w:ascii="Verdana" w:hAnsi="Verdana" w:cs="Sakkal Majalla"/>
              <w:sz w:val="18"/>
              <w:szCs w:val="18"/>
            </w:rPr>
            <w:id w:val="1285078930"/>
            <w:placeholder>
              <w:docPart w:val="25F7787D9BFC46898827089259B66A15"/>
            </w:placeholder>
            <w:showingPlcHdr/>
          </w:sdtPr>
          <w:sdtContent>
            <w:tc>
              <w:tcPr>
                <w:tcW w:w="8551" w:type="dxa"/>
                <w:gridSpan w:val="5"/>
                <w:vAlign w:val="center"/>
              </w:tcPr>
              <w:p w14:paraId="4244CD03" w14:textId="77777777" w:rsidR="00482678" w:rsidRPr="00D55EAC" w:rsidRDefault="00482678" w:rsidP="008E69B1">
                <w:pPr>
                  <w:rPr>
                    <w:rFonts w:ascii="Verdana" w:hAnsi="Verdana" w:cs="Sakkal Majalla"/>
                    <w:sz w:val="18"/>
                    <w:szCs w:val="18"/>
                  </w:rPr>
                </w:pPr>
                <w:r w:rsidRPr="00D55EAC">
                  <w:rPr>
                    <w:rStyle w:val="PlaceholderText"/>
                    <w:rFonts w:ascii="Verdana" w:hAnsi="Verdana"/>
                    <w:sz w:val="18"/>
                    <w:szCs w:val="18"/>
                  </w:rPr>
                  <w:t>Click or tap here to enter text.</w:t>
                </w:r>
              </w:p>
            </w:tc>
          </w:sdtContent>
        </w:sdt>
      </w:tr>
      <w:tr w:rsidR="00482678" w:rsidRPr="00D55EAC" w14:paraId="6A6713CF" w14:textId="77777777" w:rsidTr="008E69B1">
        <w:trPr>
          <w:trHeight w:val="38"/>
        </w:trPr>
        <w:tc>
          <w:tcPr>
            <w:tcW w:w="2274" w:type="dxa"/>
            <w:shd w:val="clear" w:color="auto" w:fill="E5DFEC"/>
          </w:tcPr>
          <w:p w14:paraId="30239C31" w14:textId="77777777" w:rsidR="00482678" w:rsidRPr="00D55EAC" w:rsidRDefault="00482678" w:rsidP="008E69B1">
            <w:pPr>
              <w:jc w:val="center"/>
              <w:rPr>
                <w:rFonts w:ascii="Verdana" w:hAnsi="Verdana" w:cs="Sakkal Majalla"/>
                <w:sz w:val="18"/>
                <w:szCs w:val="18"/>
              </w:rPr>
            </w:pPr>
            <w:r w:rsidRPr="00D55EAC">
              <w:rPr>
                <w:rFonts w:ascii="Verdana" w:hAnsi="Verdana" w:cs="Sakkal Majalla"/>
                <w:sz w:val="18"/>
                <w:szCs w:val="18"/>
              </w:rPr>
              <w:t>Program</w:t>
            </w:r>
          </w:p>
        </w:tc>
        <w:sdt>
          <w:sdtPr>
            <w:rPr>
              <w:rFonts w:ascii="Verdana" w:hAnsi="Verdana" w:cs="Sakkal Majalla"/>
              <w:sz w:val="18"/>
              <w:szCs w:val="18"/>
            </w:rPr>
            <w:id w:val="-1016762597"/>
            <w:placeholder>
              <w:docPart w:val="3538A921A84B46C89040CA5D9B8CC135"/>
            </w:placeholder>
            <w:showingPlcHdr/>
          </w:sdtPr>
          <w:sdtContent>
            <w:tc>
              <w:tcPr>
                <w:tcW w:w="8551" w:type="dxa"/>
                <w:gridSpan w:val="5"/>
                <w:vAlign w:val="center"/>
              </w:tcPr>
              <w:p w14:paraId="612BDA6B" w14:textId="77777777" w:rsidR="00482678" w:rsidRPr="00D55EAC" w:rsidRDefault="00482678" w:rsidP="008E69B1">
                <w:pPr>
                  <w:rPr>
                    <w:rFonts w:ascii="Verdana" w:hAnsi="Verdana" w:cs="Sakkal Majalla"/>
                    <w:sz w:val="18"/>
                    <w:szCs w:val="18"/>
                  </w:rPr>
                </w:pPr>
                <w:r w:rsidRPr="00D55EAC">
                  <w:rPr>
                    <w:rStyle w:val="PlaceholderText"/>
                    <w:rFonts w:ascii="Verdana" w:hAnsi="Verdana"/>
                    <w:sz w:val="18"/>
                    <w:szCs w:val="18"/>
                  </w:rPr>
                  <w:t>Click or tap here to enter text.</w:t>
                </w:r>
              </w:p>
            </w:tc>
          </w:sdtContent>
        </w:sdt>
      </w:tr>
      <w:tr w:rsidR="00482678" w:rsidRPr="00D55EAC" w14:paraId="2A0758DC" w14:textId="77777777" w:rsidTr="008E69B1">
        <w:trPr>
          <w:trHeight w:val="863"/>
        </w:trPr>
        <w:tc>
          <w:tcPr>
            <w:tcW w:w="2274" w:type="dxa"/>
            <w:shd w:val="clear" w:color="auto" w:fill="E5DFEC"/>
          </w:tcPr>
          <w:p w14:paraId="0F6FDD58" w14:textId="77777777" w:rsidR="00482678" w:rsidRPr="00D55EAC" w:rsidRDefault="00482678" w:rsidP="008E69B1">
            <w:pPr>
              <w:rPr>
                <w:rFonts w:ascii="Verdana" w:hAnsi="Verdana" w:cs="Sakkal Majalla"/>
                <w:sz w:val="18"/>
                <w:szCs w:val="18"/>
                <w:rtl/>
              </w:rPr>
            </w:pPr>
            <w:r w:rsidRPr="00D55EAC">
              <w:rPr>
                <w:rFonts w:ascii="Verdana" w:hAnsi="Verdana" w:cs="Sakkal Majalla"/>
                <w:sz w:val="18"/>
                <w:szCs w:val="18"/>
              </w:rPr>
              <w:t>Course Objectives</w:t>
            </w:r>
          </w:p>
          <w:p w14:paraId="518B3715" w14:textId="77777777" w:rsidR="00482678" w:rsidRPr="00D55EAC" w:rsidRDefault="00482678" w:rsidP="008E69B1">
            <w:pPr>
              <w:rPr>
                <w:rFonts w:ascii="Verdana" w:hAnsi="Verdana" w:cs="Sakkal Majalla"/>
                <w:sz w:val="18"/>
                <w:szCs w:val="18"/>
              </w:rPr>
            </w:pPr>
          </w:p>
        </w:tc>
        <w:sdt>
          <w:sdtPr>
            <w:rPr>
              <w:rFonts w:ascii="Verdana" w:hAnsi="Verdana" w:cs="Sakkal Majalla"/>
              <w:sz w:val="18"/>
              <w:szCs w:val="18"/>
            </w:rPr>
            <w:id w:val="-954403186"/>
            <w:placeholder>
              <w:docPart w:val="6D23A2F08F994EDBAC72721CE2E53BB7"/>
            </w:placeholder>
            <w:showingPlcHdr/>
          </w:sdtPr>
          <w:sdtContent>
            <w:tc>
              <w:tcPr>
                <w:tcW w:w="8551" w:type="dxa"/>
                <w:gridSpan w:val="5"/>
              </w:tcPr>
              <w:p w14:paraId="64CD10B8" w14:textId="77777777" w:rsidR="00482678" w:rsidRPr="00D55EAC" w:rsidRDefault="00482678" w:rsidP="008E69B1">
                <w:pPr>
                  <w:rPr>
                    <w:rFonts w:ascii="Verdana" w:hAnsi="Verdana" w:cs="Sakkal Majalla"/>
                    <w:sz w:val="18"/>
                    <w:szCs w:val="18"/>
                  </w:rPr>
                </w:pPr>
                <w:r w:rsidRPr="00D55EAC">
                  <w:rPr>
                    <w:rStyle w:val="PlaceholderText"/>
                    <w:rFonts w:ascii="Verdana" w:eastAsiaTheme="minorHAnsi" w:hAnsi="Verdana"/>
                    <w:sz w:val="18"/>
                    <w:szCs w:val="18"/>
                  </w:rPr>
                  <w:t>Click or tap here to enter text.</w:t>
                </w:r>
              </w:p>
            </w:tc>
          </w:sdtContent>
        </w:sdt>
      </w:tr>
      <w:tr w:rsidR="00482678" w:rsidRPr="00D55EAC" w14:paraId="6B46752E" w14:textId="77777777" w:rsidTr="008E69B1">
        <w:trPr>
          <w:trHeight w:val="863"/>
        </w:trPr>
        <w:tc>
          <w:tcPr>
            <w:tcW w:w="2274" w:type="dxa"/>
            <w:shd w:val="clear" w:color="auto" w:fill="E5DFEC"/>
          </w:tcPr>
          <w:p w14:paraId="76E8A69E" w14:textId="77777777" w:rsidR="00482678" w:rsidRPr="00D55EAC" w:rsidRDefault="00482678" w:rsidP="008E69B1">
            <w:pPr>
              <w:rPr>
                <w:rFonts w:ascii="Verdana" w:hAnsi="Verdana" w:cs="Sakkal Majalla"/>
                <w:sz w:val="18"/>
                <w:szCs w:val="18"/>
                <w:rtl/>
              </w:rPr>
            </w:pPr>
            <w:r w:rsidRPr="00D55EAC">
              <w:rPr>
                <w:rFonts w:ascii="Verdana" w:hAnsi="Verdana" w:cs="Sakkal Majalla"/>
                <w:sz w:val="18"/>
                <w:szCs w:val="18"/>
              </w:rPr>
              <w:t>Course Learning Outcomes (CLO)</w:t>
            </w:r>
          </w:p>
          <w:p w14:paraId="564CEC2A" w14:textId="77777777" w:rsidR="00482678" w:rsidRPr="00D55EAC" w:rsidRDefault="00482678" w:rsidP="008E69B1">
            <w:pPr>
              <w:rPr>
                <w:rFonts w:ascii="Verdana" w:hAnsi="Verdana" w:cs="Sakkal Majalla"/>
                <w:sz w:val="18"/>
                <w:szCs w:val="18"/>
              </w:rPr>
            </w:pPr>
          </w:p>
        </w:tc>
        <w:tc>
          <w:tcPr>
            <w:tcW w:w="8551" w:type="dxa"/>
            <w:gridSpan w:val="5"/>
          </w:tcPr>
          <w:sdt>
            <w:sdtPr>
              <w:rPr>
                <w:rFonts w:ascii="Verdana" w:hAnsi="Verdana"/>
                <w:sz w:val="18"/>
                <w:szCs w:val="18"/>
              </w:rPr>
              <w:id w:val="-1235611457"/>
              <w:placeholder>
                <w:docPart w:val="C479C7B5DF9D4AC39FF9E8E8A6D234F7"/>
              </w:placeholder>
            </w:sdtPr>
            <w:sdtContent>
              <w:sdt>
                <w:sdtPr>
                  <w:rPr>
                    <w:rFonts w:ascii="Verdana" w:hAnsi="Verdana"/>
                    <w:sz w:val="18"/>
                    <w:szCs w:val="18"/>
                  </w:rPr>
                  <w:id w:val="415283317"/>
                  <w:placeholder>
                    <w:docPart w:val="51EABC6522784839AB56DEACB35B06FE"/>
                  </w:placeholder>
                  <w:showingPlcHdr/>
                </w:sdtPr>
                <w:sdtContent>
                  <w:p w14:paraId="600CEF55" w14:textId="77777777" w:rsidR="00482678" w:rsidRPr="00D55EAC" w:rsidRDefault="00482678" w:rsidP="008E69B1">
                    <w:pPr>
                      <w:rPr>
                        <w:rFonts w:ascii="Verdana" w:hAnsi="Verdana" w:cs="Sakkal Majalla"/>
                        <w:sz w:val="18"/>
                        <w:szCs w:val="18"/>
                      </w:rPr>
                    </w:pPr>
                    <w:r w:rsidRPr="00D55EAC">
                      <w:rPr>
                        <w:rStyle w:val="PlaceholderText"/>
                        <w:rFonts w:ascii="Verdana" w:hAnsi="Verdana"/>
                        <w:sz w:val="18"/>
                        <w:szCs w:val="18"/>
                      </w:rPr>
                      <w:t>Click or tap here to enter text.</w:t>
                    </w:r>
                  </w:p>
                </w:sdtContent>
              </w:sdt>
            </w:sdtContent>
          </w:sdt>
        </w:tc>
      </w:tr>
      <w:tr w:rsidR="00482678" w:rsidRPr="00D55EAC" w14:paraId="2C6BDB17" w14:textId="77777777" w:rsidTr="008E69B1">
        <w:trPr>
          <w:trHeight w:val="3745"/>
        </w:trPr>
        <w:tc>
          <w:tcPr>
            <w:tcW w:w="2274" w:type="dxa"/>
            <w:shd w:val="clear" w:color="auto" w:fill="E5DFEC"/>
          </w:tcPr>
          <w:p w14:paraId="090A55BB" w14:textId="77777777" w:rsidR="00482678" w:rsidRPr="00D55EAC" w:rsidRDefault="00482678" w:rsidP="008E69B1">
            <w:pPr>
              <w:rPr>
                <w:rFonts w:ascii="Verdana" w:hAnsi="Verdana" w:cs="Sakkal Majalla"/>
                <w:sz w:val="18"/>
                <w:szCs w:val="18"/>
              </w:rPr>
            </w:pPr>
            <w:r w:rsidRPr="00D55EAC">
              <w:rPr>
                <w:rFonts w:ascii="Verdana" w:hAnsi="Verdana"/>
                <w:sz w:val="18"/>
                <w:szCs w:val="18"/>
              </w:rPr>
              <w:t>Map the course to the program learning outcomes indicating the level of achievement as Introduced (I), Developed (D), Mastered (M) (e.g. PLO1 (I), PLO3 (D))</w:t>
            </w:r>
          </w:p>
        </w:tc>
        <w:sdt>
          <w:sdtPr>
            <w:rPr>
              <w:rFonts w:ascii="Verdana" w:hAnsi="Verdana" w:cs="Sakkal Majalla"/>
              <w:sz w:val="18"/>
              <w:szCs w:val="18"/>
            </w:rPr>
            <w:id w:val="1987964064"/>
            <w:placeholder>
              <w:docPart w:val="812DFBC3CA3A45AAB371F08F18CC77D9"/>
            </w:placeholder>
            <w:showingPlcHdr/>
          </w:sdtPr>
          <w:sdtContent>
            <w:tc>
              <w:tcPr>
                <w:tcW w:w="8551" w:type="dxa"/>
                <w:gridSpan w:val="5"/>
              </w:tcPr>
              <w:p w14:paraId="6C87AFB0" w14:textId="77777777" w:rsidR="00482678" w:rsidRPr="00D55EAC" w:rsidRDefault="00482678" w:rsidP="008E69B1">
                <w:pPr>
                  <w:rPr>
                    <w:rFonts w:ascii="Verdana" w:hAnsi="Verdana" w:cs="Sakkal Majalla"/>
                    <w:sz w:val="18"/>
                    <w:szCs w:val="18"/>
                  </w:rPr>
                </w:pPr>
                <w:r w:rsidRPr="00D55EAC">
                  <w:rPr>
                    <w:rStyle w:val="PlaceholderText"/>
                    <w:rFonts w:ascii="Verdana" w:hAnsi="Verdana"/>
                    <w:sz w:val="18"/>
                    <w:szCs w:val="18"/>
                  </w:rPr>
                  <w:t>Click or tap here to enter text.</w:t>
                </w:r>
              </w:p>
            </w:tc>
          </w:sdtContent>
        </w:sdt>
      </w:tr>
      <w:tr w:rsidR="00482678" w:rsidRPr="00D55EAC" w14:paraId="75669AFE" w14:textId="77777777" w:rsidTr="008E69B1">
        <w:trPr>
          <w:trHeight w:val="529"/>
        </w:trPr>
        <w:tc>
          <w:tcPr>
            <w:tcW w:w="2274" w:type="dxa"/>
            <w:vMerge w:val="restart"/>
            <w:shd w:val="clear" w:color="auto" w:fill="E5DFEC"/>
          </w:tcPr>
          <w:p w14:paraId="40C0C76A" w14:textId="77777777" w:rsidR="00482678" w:rsidRPr="00D55EAC" w:rsidRDefault="00482678" w:rsidP="008E69B1">
            <w:pPr>
              <w:rPr>
                <w:rFonts w:ascii="Verdana" w:hAnsi="Verdana"/>
                <w:sz w:val="18"/>
                <w:szCs w:val="18"/>
              </w:rPr>
            </w:pPr>
            <w:r w:rsidRPr="00D55EAC">
              <w:rPr>
                <w:rFonts w:ascii="Verdana" w:hAnsi="Verdana"/>
                <w:sz w:val="18"/>
                <w:szCs w:val="18"/>
              </w:rPr>
              <w:t xml:space="preserve">Mapping of assessment methods </w:t>
            </w:r>
          </w:p>
          <w:p w14:paraId="3EAF00FA" w14:textId="77777777" w:rsidR="00482678" w:rsidRPr="00D55EAC" w:rsidRDefault="00482678" w:rsidP="008E69B1">
            <w:pPr>
              <w:rPr>
                <w:rFonts w:ascii="Verdana" w:hAnsi="Verdana"/>
                <w:sz w:val="18"/>
                <w:szCs w:val="18"/>
              </w:rPr>
            </w:pPr>
            <w:r w:rsidRPr="00D55EAC">
              <w:rPr>
                <w:rFonts w:ascii="Verdana" w:hAnsi="Verdana"/>
                <w:sz w:val="18"/>
                <w:szCs w:val="18"/>
              </w:rPr>
              <w:t xml:space="preserve">to course learning outcomes </w:t>
            </w:r>
          </w:p>
          <w:p w14:paraId="5AC55DFF" w14:textId="77777777" w:rsidR="00482678" w:rsidRPr="00D55EAC" w:rsidRDefault="00482678" w:rsidP="008E69B1">
            <w:pPr>
              <w:rPr>
                <w:rFonts w:ascii="Verdana" w:hAnsi="Verdana" w:cs="Sakkal Majalla"/>
                <w:sz w:val="18"/>
                <w:szCs w:val="18"/>
              </w:rPr>
            </w:pPr>
          </w:p>
        </w:tc>
        <w:tc>
          <w:tcPr>
            <w:tcW w:w="4151" w:type="dxa"/>
            <w:gridSpan w:val="2"/>
            <w:shd w:val="clear" w:color="auto" w:fill="E5DFEC"/>
            <w:vAlign w:val="center"/>
          </w:tcPr>
          <w:p w14:paraId="60B3DE0B" w14:textId="77777777" w:rsidR="00482678" w:rsidRPr="00D55EAC" w:rsidRDefault="00482678" w:rsidP="008E69B1">
            <w:pPr>
              <w:jc w:val="center"/>
              <w:rPr>
                <w:rFonts w:ascii="Verdana" w:hAnsi="Verdana" w:cs="Sakkal Majalla"/>
                <w:sz w:val="18"/>
                <w:szCs w:val="18"/>
              </w:rPr>
            </w:pPr>
            <w:r w:rsidRPr="00D55EAC">
              <w:rPr>
                <w:rFonts w:ascii="Verdana" w:hAnsi="Verdana" w:cs="Sakkal Majalla"/>
                <w:sz w:val="18"/>
                <w:szCs w:val="18"/>
              </w:rPr>
              <w:t>Assessment Method</w:t>
            </w:r>
          </w:p>
        </w:tc>
        <w:tc>
          <w:tcPr>
            <w:tcW w:w="4400" w:type="dxa"/>
            <w:gridSpan w:val="3"/>
            <w:shd w:val="clear" w:color="auto" w:fill="E5DFEC"/>
            <w:vAlign w:val="center"/>
          </w:tcPr>
          <w:p w14:paraId="6F5A471A" w14:textId="77777777" w:rsidR="00482678" w:rsidRPr="00D55EAC" w:rsidRDefault="00482678" w:rsidP="008E69B1">
            <w:pPr>
              <w:ind w:left="360"/>
              <w:jc w:val="center"/>
              <w:rPr>
                <w:rFonts w:ascii="Verdana" w:hAnsi="Verdana" w:cs="Sakkal Majalla"/>
                <w:sz w:val="18"/>
                <w:szCs w:val="18"/>
              </w:rPr>
            </w:pPr>
            <w:r w:rsidRPr="00D55EAC">
              <w:rPr>
                <w:rFonts w:ascii="Verdana" w:hAnsi="Verdana" w:cs="Sakkal Majalla"/>
                <w:sz w:val="18"/>
                <w:szCs w:val="18"/>
              </w:rPr>
              <w:t>CLO</w:t>
            </w:r>
          </w:p>
        </w:tc>
      </w:tr>
      <w:tr w:rsidR="00482678" w:rsidRPr="00D55EAC" w14:paraId="48EBE934" w14:textId="77777777" w:rsidTr="008E69B1">
        <w:trPr>
          <w:trHeight w:val="953"/>
        </w:trPr>
        <w:tc>
          <w:tcPr>
            <w:tcW w:w="2274" w:type="dxa"/>
            <w:vMerge/>
            <w:shd w:val="clear" w:color="auto" w:fill="E5DFEC"/>
            <w:vAlign w:val="center"/>
          </w:tcPr>
          <w:p w14:paraId="7C54E780" w14:textId="77777777" w:rsidR="00482678" w:rsidRPr="00D55EAC" w:rsidRDefault="00482678" w:rsidP="008E69B1">
            <w:pPr>
              <w:rPr>
                <w:rFonts w:ascii="Verdana" w:hAnsi="Verdana"/>
                <w:sz w:val="18"/>
                <w:szCs w:val="18"/>
              </w:rPr>
            </w:pPr>
          </w:p>
        </w:tc>
        <w:tc>
          <w:tcPr>
            <w:tcW w:w="4151" w:type="dxa"/>
            <w:gridSpan w:val="2"/>
          </w:tcPr>
          <w:sdt>
            <w:sdtPr>
              <w:rPr>
                <w:rFonts w:ascii="Verdana" w:hAnsi="Verdana" w:cs="Sakkal Majalla"/>
                <w:sz w:val="18"/>
                <w:szCs w:val="18"/>
              </w:rPr>
              <w:id w:val="-322037848"/>
              <w:placeholder>
                <w:docPart w:val="D8AC12133B87492493D3218B4EDB5FF1"/>
              </w:placeholder>
            </w:sdtPr>
            <w:sdtContent>
              <w:p w14:paraId="6042029F" w14:textId="77777777" w:rsidR="00482678" w:rsidRPr="00D55EAC" w:rsidRDefault="00482678" w:rsidP="008E69B1">
                <w:pPr>
                  <w:rPr>
                    <w:rFonts w:ascii="Verdana" w:hAnsi="Verdana" w:cs="Sakkal Majalla"/>
                    <w:sz w:val="18"/>
                    <w:szCs w:val="18"/>
                  </w:rPr>
                </w:pPr>
                <w:r w:rsidRPr="00D55EAC">
                  <w:rPr>
                    <w:rFonts w:ascii="Verdana" w:hAnsi="Verdana" w:cs="Sakkal Majalla"/>
                    <w:sz w:val="18"/>
                    <w:szCs w:val="18"/>
                  </w:rPr>
                  <w:t xml:space="preserve">e.g. Final exam </w:t>
                </w:r>
              </w:p>
            </w:sdtContent>
          </w:sdt>
          <w:sdt>
            <w:sdtPr>
              <w:rPr>
                <w:rFonts w:ascii="Verdana" w:hAnsi="Verdana" w:cs="Sakkal Majalla"/>
                <w:sz w:val="18"/>
                <w:szCs w:val="18"/>
              </w:rPr>
              <w:id w:val="-1350169030"/>
              <w:placeholder>
                <w:docPart w:val="EB1ACF12031F40D6A675075E4D6CCE18"/>
              </w:placeholder>
              <w:showingPlcHdr/>
            </w:sdtPr>
            <w:sdtContent>
              <w:p w14:paraId="5F6B87F8" w14:textId="77777777" w:rsidR="00482678" w:rsidRPr="00D55EAC" w:rsidRDefault="00482678" w:rsidP="008E69B1">
                <w:pPr>
                  <w:rPr>
                    <w:rFonts w:ascii="Verdana" w:hAnsi="Verdana" w:cs="Sakkal Majalla"/>
                    <w:sz w:val="18"/>
                    <w:szCs w:val="18"/>
                  </w:rPr>
                </w:pPr>
                <w:r w:rsidRPr="00D55EAC">
                  <w:rPr>
                    <w:rStyle w:val="PlaceholderText"/>
                    <w:rFonts w:ascii="Verdana" w:hAnsi="Verdana"/>
                    <w:sz w:val="18"/>
                    <w:szCs w:val="18"/>
                  </w:rPr>
                  <w:t>Click or tap here to enter text.</w:t>
                </w:r>
              </w:p>
            </w:sdtContent>
          </w:sdt>
        </w:tc>
        <w:tc>
          <w:tcPr>
            <w:tcW w:w="4400" w:type="dxa"/>
            <w:gridSpan w:val="3"/>
          </w:tcPr>
          <w:p w14:paraId="3B4C18C0" w14:textId="77777777" w:rsidR="00482678" w:rsidRPr="00D55EAC" w:rsidRDefault="00000000" w:rsidP="008E69B1">
            <w:pPr>
              <w:tabs>
                <w:tab w:val="center" w:pos="2092"/>
              </w:tabs>
              <w:rPr>
                <w:rFonts w:ascii="Verdana" w:hAnsi="Verdana" w:cs="Sakkal Majalla"/>
                <w:sz w:val="18"/>
                <w:szCs w:val="18"/>
              </w:rPr>
            </w:pPr>
            <w:sdt>
              <w:sdtPr>
                <w:rPr>
                  <w:rFonts w:ascii="Verdana" w:hAnsi="Verdana" w:cs="Sakkal Majalla"/>
                  <w:sz w:val="18"/>
                  <w:szCs w:val="18"/>
                </w:rPr>
                <w:id w:val="1552429832"/>
                <w:placeholder>
                  <w:docPart w:val="AE3AE39228AA4FF6969FBF64B35EF1DA"/>
                </w:placeholder>
              </w:sdtPr>
              <w:sdtContent>
                <w:r w:rsidR="00482678" w:rsidRPr="00D55EAC">
                  <w:rPr>
                    <w:rFonts w:ascii="Verdana" w:hAnsi="Verdana" w:cs="Sakkal Majalla"/>
                    <w:sz w:val="18"/>
                    <w:szCs w:val="18"/>
                  </w:rPr>
                  <w:t>e.g. CLO 1-3</w:t>
                </w:r>
              </w:sdtContent>
            </w:sdt>
            <w:r w:rsidR="00482678" w:rsidRPr="00D55EAC">
              <w:rPr>
                <w:rFonts w:ascii="Verdana" w:hAnsi="Verdana" w:cs="Sakkal Majalla"/>
                <w:sz w:val="18"/>
                <w:szCs w:val="18"/>
              </w:rPr>
              <w:tab/>
            </w:r>
          </w:p>
          <w:sdt>
            <w:sdtPr>
              <w:rPr>
                <w:rFonts w:ascii="Verdana" w:hAnsi="Verdana" w:cs="Sakkal Majalla"/>
                <w:sz w:val="18"/>
                <w:szCs w:val="18"/>
              </w:rPr>
              <w:id w:val="874202434"/>
              <w:placeholder>
                <w:docPart w:val="EB1ACF12031F40D6A675075E4D6CCE18"/>
              </w:placeholder>
              <w:showingPlcHdr/>
            </w:sdtPr>
            <w:sdtContent>
              <w:p w14:paraId="715E478D" w14:textId="77777777" w:rsidR="00482678" w:rsidRPr="00D55EAC" w:rsidRDefault="00482678" w:rsidP="008E69B1">
                <w:pPr>
                  <w:tabs>
                    <w:tab w:val="center" w:pos="2092"/>
                  </w:tabs>
                  <w:rPr>
                    <w:rFonts w:ascii="Verdana" w:hAnsi="Verdana" w:cs="Sakkal Majalla"/>
                    <w:sz w:val="18"/>
                    <w:szCs w:val="18"/>
                  </w:rPr>
                </w:pPr>
                <w:r w:rsidRPr="00D55EAC">
                  <w:rPr>
                    <w:rStyle w:val="PlaceholderText"/>
                    <w:rFonts w:ascii="Verdana" w:hAnsi="Verdana"/>
                    <w:sz w:val="18"/>
                    <w:szCs w:val="18"/>
                  </w:rPr>
                  <w:t>Click or tap here to enter text.</w:t>
                </w:r>
              </w:p>
            </w:sdtContent>
          </w:sdt>
        </w:tc>
      </w:tr>
      <w:tr w:rsidR="00482678" w:rsidRPr="00D55EAC" w14:paraId="7F838902" w14:textId="77777777" w:rsidTr="008E69B1">
        <w:trPr>
          <w:trHeight w:val="953"/>
        </w:trPr>
        <w:tc>
          <w:tcPr>
            <w:tcW w:w="2274" w:type="dxa"/>
            <w:shd w:val="clear" w:color="auto" w:fill="E5DFEC"/>
          </w:tcPr>
          <w:p w14:paraId="1D5E48D5" w14:textId="77777777" w:rsidR="00482678" w:rsidRPr="00D55EAC" w:rsidRDefault="00482678" w:rsidP="008E69B1">
            <w:pPr>
              <w:rPr>
                <w:rFonts w:ascii="Verdana" w:hAnsi="Verdana"/>
                <w:sz w:val="18"/>
                <w:szCs w:val="18"/>
              </w:rPr>
            </w:pPr>
            <w:r w:rsidRPr="00D55EAC">
              <w:rPr>
                <w:rFonts w:ascii="Verdana" w:hAnsi="Verdana"/>
                <w:sz w:val="18"/>
                <w:szCs w:val="18"/>
              </w:rPr>
              <w:t>Principal topics covered</w:t>
            </w:r>
          </w:p>
        </w:tc>
        <w:sdt>
          <w:sdtPr>
            <w:rPr>
              <w:rFonts w:ascii="Verdana" w:hAnsi="Verdana" w:cs="Sakkal Majalla"/>
              <w:sz w:val="18"/>
              <w:szCs w:val="18"/>
            </w:rPr>
            <w:id w:val="997005441"/>
            <w:placeholder>
              <w:docPart w:val="9BB49F32B03C4A0AB47B3767D34FBA0E"/>
            </w:placeholder>
            <w:showingPlcHdr/>
          </w:sdtPr>
          <w:sdtContent>
            <w:tc>
              <w:tcPr>
                <w:tcW w:w="8551" w:type="dxa"/>
                <w:gridSpan w:val="5"/>
              </w:tcPr>
              <w:p w14:paraId="451CDE28" w14:textId="77777777" w:rsidR="00482678" w:rsidRPr="00D55EAC" w:rsidRDefault="00482678" w:rsidP="008E69B1">
                <w:pPr>
                  <w:rPr>
                    <w:rFonts w:ascii="Verdana" w:hAnsi="Verdana" w:cs="Sakkal Majalla"/>
                    <w:sz w:val="18"/>
                    <w:szCs w:val="18"/>
                  </w:rPr>
                </w:pPr>
                <w:r w:rsidRPr="00D55EAC">
                  <w:rPr>
                    <w:rStyle w:val="PlaceholderText"/>
                    <w:rFonts w:ascii="Verdana" w:hAnsi="Verdana"/>
                    <w:sz w:val="18"/>
                    <w:szCs w:val="18"/>
                  </w:rPr>
                  <w:t>Click or tap here to enter text.</w:t>
                </w:r>
              </w:p>
            </w:tc>
          </w:sdtContent>
        </w:sdt>
      </w:tr>
      <w:tr w:rsidR="00482678" w:rsidRPr="00D55EAC" w14:paraId="33210987" w14:textId="77777777" w:rsidTr="008E69B1">
        <w:trPr>
          <w:trHeight w:val="953"/>
        </w:trPr>
        <w:tc>
          <w:tcPr>
            <w:tcW w:w="2274" w:type="dxa"/>
            <w:shd w:val="clear" w:color="auto" w:fill="E5DFEC"/>
          </w:tcPr>
          <w:p w14:paraId="742C01D1" w14:textId="77777777" w:rsidR="00482678" w:rsidRPr="00D55EAC" w:rsidRDefault="00482678" w:rsidP="008E69B1">
            <w:pPr>
              <w:rPr>
                <w:rFonts w:ascii="Verdana" w:hAnsi="Verdana" w:cs="Sakkal Majalla"/>
                <w:sz w:val="18"/>
                <w:szCs w:val="18"/>
                <w:rtl/>
              </w:rPr>
            </w:pPr>
            <w:r w:rsidRPr="00D55EAC">
              <w:rPr>
                <w:rFonts w:ascii="Verdana" w:hAnsi="Verdana" w:cs="Sakkal Majalla"/>
                <w:sz w:val="18"/>
                <w:szCs w:val="18"/>
              </w:rPr>
              <w:t>Textbooks(s)</w:t>
            </w:r>
          </w:p>
          <w:p w14:paraId="574EA4F0" w14:textId="77777777" w:rsidR="00482678" w:rsidRPr="00D55EAC" w:rsidRDefault="00482678" w:rsidP="008E69B1">
            <w:pPr>
              <w:rPr>
                <w:rFonts w:ascii="Verdana" w:hAnsi="Verdana"/>
                <w:sz w:val="18"/>
                <w:szCs w:val="18"/>
              </w:rPr>
            </w:pPr>
          </w:p>
        </w:tc>
        <w:sdt>
          <w:sdtPr>
            <w:rPr>
              <w:rFonts w:ascii="Verdana" w:hAnsi="Verdana" w:cs="Sakkal Majalla"/>
              <w:sz w:val="18"/>
              <w:szCs w:val="18"/>
            </w:rPr>
            <w:id w:val="487675146"/>
            <w:placeholder>
              <w:docPart w:val="49195331A79D4DE399140A0FCF1EDD59"/>
            </w:placeholder>
            <w:showingPlcHdr/>
          </w:sdtPr>
          <w:sdtContent>
            <w:tc>
              <w:tcPr>
                <w:tcW w:w="8551" w:type="dxa"/>
                <w:gridSpan w:val="5"/>
              </w:tcPr>
              <w:p w14:paraId="7F1A6852" w14:textId="77777777" w:rsidR="00482678" w:rsidRPr="00D55EAC" w:rsidRDefault="00482678" w:rsidP="008E69B1">
                <w:pPr>
                  <w:rPr>
                    <w:rFonts w:ascii="Verdana" w:hAnsi="Verdana" w:cs="Sakkal Majalla"/>
                    <w:sz w:val="18"/>
                    <w:szCs w:val="18"/>
                  </w:rPr>
                </w:pPr>
                <w:r w:rsidRPr="00D55EAC">
                  <w:rPr>
                    <w:rStyle w:val="PlaceholderText"/>
                    <w:rFonts w:ascii="Verdana" w:eastAsiaTheme="minorHAnsi" w:hAnsi="Verdana"/>
                    <w:sz w:val="18"/>
                    <w:szCs w:val="18"/>
                  </w:rPr>
                  <w:t>Click or tap here to enter text.</w:t>
                </w:r>
              </w:p>
            </w:tc>
          </w:sdtContent>
        </w:sdt>
      </w:tr>
      <w:tr w:rsidR="00482678" w:rsidRPr="00D55EAC" w14:paraId="5018726E" w14:textId="77777777" w:rsidTr="008E69B1">
        <w:trPr>
          <w:trHeight w:val="953"/>
        </w:trPr>
        <w:tc>
          <w:tcPr>
            <w:tcW w:w="2274" w:type="dxa"/>
            <w:shd w:val="clear" w:color="auto" w:fill="E5DFEC"/>
          </w:tcPr>
          <w:p w14:paraId="15773DB6" w14:textId="77777777" w:rsidR="00482678" w:rsidRPr="00D55EAC" w:rsidRDefault="00482678" w:rsidP="008E69B1">
            <w:pPr>
              <w:rPr>
                <w:rFonts w:ascii="Verdana" w:hAnsi="Verdana"/>
                <w:sz w:val="18"/>
                <w:szCs w:val="18"/>
              </w:rPr>
            </w:pPr>
            <w:r w:rsidRPr="00D55EAC">
              <w:rPr>
                <w:rFonts w:ascii="Verdana" w:hAnsi="Verdana"/>
                <w:sz w:val="18"/>
                <w:szCs w:val="18"/>
              </w:rPr>
              <w:t>References</w:t>
            </w:r>
          </w:p>
        </w:tc>
        <w:sdt>
          <w:sdtPr>
            <w:rPr>
              <w:rFonts w:ascii="Verdana" w:hAnsi="Verdana" w:cs="Sakkal Majalla"/>
              <w:sz w:val="18"/>
              <w:szCs w:val="18"/>
            </w:rPr>
            <w:id w:val="1469471937"/>
            <w:placeholder>
              <w:docPart w:val="5548EB8A64E444AA92C3BF2A67E14A75"/>
            </w:placeholder>
            <w:showingPlcHdr/>
          </w:sdtPr>
          <w:sdtContent>
            <w:tc>
              <w:tcPr>
                <w:tcW w:w="8551" w:type="dxa"/>
                <w:gridSpan w:val="5"/>
              </w:tcPr>
              <w:p w14:paraId="1A873567" w14:textId="77777777" w:rsidR="00482678" w:rsidRPr="00D55EAC" w:rsidRDefault="00482678" w:rsidP="008E69B1">
                <w:pPr>
                  <w:rPr>
                    <w:rFonts w:ascii="Verdana" w:hAnsi="Verdana" w:cs="Sakkal Majalla"/>
                    <w:sz w:val="18"/>
                    <w:szCs w:val="18"/>
                  </w:rPr>
                </w:pPr>
                <w:r w:rsidRPr="00D55EAC">
                  <w:rPr>
                    <w:rStyle w:val="PlaceholderText"/>
                    <w:rFonts w:ascii="Verdana" w:hAnsi="Verdana"/>
                    <w:sz w:val="18"/>
                    <w:szCs w:val="18"/>
                  </w:rPr>
                  <w:t>Click or tap here to enter text.</w:t>
                </w:r>
              </w:p>
            </w:tc>
          </w:sdtContent>
        </w:sdt>
      </w:tr>
    </w:tbl>
    <w:p w14:paraId="54EAC0C6" w14:textId="77777777" w:rsidR="00C54CCA" w:rsidRPr="00D55EAC" w:rsidRDefault="00C54CCA" w:rsidP="003659F1">
      <w:pPr>
        <w:pStyle w:val="Heading2"/>
        <w:keepLines w:val="0"/>
        <w:tabs>
          <w:tab w:val="left" w:pos="720"/>
        </w:tabs>
        <w:spacing w:before="0" w:line="240" w:lineRule="auto"/>
        <w:rPr>
          <w:rFonts w:ascii="Verdana" w:eastAsia="Times New Roman" w:hAnsi="Verdana" w:cs="Times New Roman"/>
          <w:b/>
          <w:caps/>
          <w:color w:val="4E316C"/>
          <w:sz w:val="18"/>
          <w:szCs w:val="18"/>
          <w:lang w:eastAsia="en-GB"/>
        </w:rPr>
      </w:pPr>
      <w:bookmarkStart w:id="382" w:name="_Toc70935792"/>
      <w:r w:rsidRPr="00D55EAC">
        <w:rPr>
          <w:rFonts w:ascii="Verdana" w:eastAsia="Times New Roman" w:hAnsi="Verdana" w:cs="Times New Roman"/>
          <w:b/>
          <w:caps/>
          <w:noProof/>
          <w:color w:val="4E316C"/>
          <w:sz w:val="18"/>
          <w:szCs w:val="18"/>
        </w:rPr>
        <w:drawing>
          <wp:anchor distT="0" distB="0" distL="114300" distR="114300" simplePos="0" relativeHeight="251661312" behindDoc="0" locked="0" layoutInCell="1" allowOverlap="1" wp14:anchorId="2C596843" wp14:editId="7D01AEF3">
            <wp:simplePos x="0" y="0"/>
            <wp:positionH relativeFrom="margin">
              <wp:posOffset>3124200</wp:posOffset>
            </wp:positionH>
            <wp:positionV relativeFrom="margin">
              <wp:posOffset>-79375</wp:posOffset>
            </wp:positionV>
            <wp:extent cx="3573780" cy="659765"/>
            <wp:effectExtent l="0" t="0" r="7620" b="6985"/>
            <wp:wrapSquare wrapText="bothSides"/>
            <wp:docPr id="2" name="Picture 2" descr="cid:image002.jpg@01D55746.432AE6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55746.432AE6F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73780" cy="659765"/>
                    </a:xfrm>
                    <a:prstGeom prst="rect">
                      <a:avLst/>
                    </a:prstGeom>
                    <a:noFill/>
                    <a:ln>
                      <a:noFill/>
                    </a:ln>
                  </pic:spPr>
                </pic:pic>
              </a:graphicData>
            </a:graphic>
            <wp14:sizeRelH relativeFrom="page">
              <wp14:pctWidth>0</wp14:pctWidth>
            </wp14:sizeRelH>
            <wp14:sizeRelV relativeFrom="page">
              <wp14:pctHeight>0</wp14:pctHeight>
            </wp14:sizeRelV>
          </wp:anchor>
        </w:drawing>
      </w:r>
      <w:r w:rsidR="00DC44C4" w:rsidRPr="00D55EAC">
        <w:rPr>
          <w:rFonts w:ascii="Verdana" w:eastAsia="Times New Roman" w:hAnsi="Verdana" w:cs="Times New Roman"/>
          <w:b/>
          <w:caps/>
          <w:color w:val="4E316C"/>
          <w:sz w:val="18"/>
          <w:szCs w:val="18"/>
          <w:lang w:eastAsia="en-GB"/>
        </w:rPr>
        <w:t>Appendix</w:t>
      </w:r>
      <w:r w:rsidRPr="00D55EAC">
        <w:rPr>
          <w:rFonts w:ascii="Verdana" w:eastAsia="Times New Roman" w:hAnsi="Verdana" w:cs="Times New Roman"/>
          <w:b/>
          <w:caps/>
          <w:color w:val="4E316C"/>
          <w:sz w:val="18"/>
          <w:szCs w:val="18"/>
          <w:lang w:eastAsia="en-GB"/>
        </w:rPr>
        <w:t xml:space="preserve"> 3 – faculty resume</w:t>
      </w:r>
      <w:bookmarkEnd w:id="382"/>
      <w:r w:rsidRPr="00D55EAC">
        <w:rPr>
          <w:rFonts w:ascii="Verdana" w:eastAsia="Times New Roman" w:hAnsi="Verdana" w:cs="Times New Roman"/>
          <w:b/>
          <w:caps/>
          <w:color w:val="4E316C"/>
          <w:sz w:val="18"/>
          <w:szCs w:val="18"/>
          <w:lang w:eastAsia="en-GB"/>
        </w:rPr>
        <w:t xml:space="preserve"> </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4495"/>
        <w:gridCol w:w="6295"/>
      </w:tblGrid>
      <w:tr w:rsidR="00C54CCA" w:rsidRPr="00D55EAC" w14:paraId="4172353E" w14:textId="77777777" w:rsidTr="00192921">
        <w:trPr>
          <w:trHeight w:val="432"/>
        </w:trPr>
        <w:tc>
          <w:tcPr>
            <w:tcW w:w="4495" w:type="dxa"/>
            <w:shd w:val="clear" w:color="auto" w:fill="E5DFEC"/>
            <w:vAlign w:val="center"/>
          </w:tcPr>
          <w:p w14:paraId="4CF24B76" w14:textId="77777777" w:rsidR="00C54CCA" w:rsidRPr="00D55EAC" w:rsidRDefault="00C54CCA" w:rsidP="00192921">
            <w:pPr>
              <w:rPr>
                <w:rFonts w:ascii="Verdana" w:hAnsi="Verdana"/>
                <w:sz w:val="18"/>
                <w:szCs w:val="18"/>
              </w:rPr>
            </w:pPr>
            <w:r w:rsidRPr="00D55EAC">
              <w:rPr>
                <w:rFonts w:ascii="Verdana" w:hAnsi="Verdana"/>
                <w:sz w:val="18"/>
                <w:szCs w:val="18"/>
              </w:rPr>
              <w:t>NAME</w:t>
            </w:r>
          </w:p>
        </w:tc>
        <w:tc>
          <w:tcPr>
            <w:tcW w:w="6295" w:type="dxa"/>
            <w:shd w:val="clear" w:color="auto" w:fill="auto"/>
            <w:vAlign w:val="center"/>
          </w:tcPr>
          <w:p w14:paraId="0645DE6A" w14:textId="77777777" w:rsidR="00C54CCA" w:rsidRPr="00D55EAC" w:rsidRDefault="00C54CCA" w:rsidP="00192921">
            <w:pPr>
              <w:rPr>
                <w:rFonts w:ascii="Verdana" w:hAnsi="Verdana"/>
                <w:sz w:val="18"/>
                <w:szCs w:val="18"/>
              </w:rPr>
            </w:pPr>
          </w:p>
        </w:tc>
      </w:tr>
      <w:tr w:rsidR="00C54CCA" w:rsidRPr="00D55EAC" w14:paraId="74251545" w14:textId="77777777" w:rsidTr="00192921">
        <w:trPr>
          <w:trHeight w:val="432"/>
        </w:trPr>
        <w:tc>
          <w:tcPr>
            <w:tcW w:w="4495" w:type="dxa"/>
            <w:shd w:val="clear" w:color="auto" w:fill="E5DFEC"/>
            <w:vAlign w:val="center"/>
          </w:tcPr>
          <w:p w14:paraId="55714FDB" w14:textId="77777777" w:rsidR="00C54CCA" w:rsidRPr="00D55EAC" w:rsidRDefault="00C54CCA" w:rsidP="00192921">
            <w:pPr>
              <w:rPr>
                <w:rFonts w:ascii="Verdana" w:hAnsi="Verdana"/>
                <w:sz w:val="18"/>
                <w:szCs w:val="18"/>
              </w:rPr>
            </w:pPr>
            <w:r w:rsidRPr="00D55EAC">
              <w:rPr>
                <w:rFonts w:ascii="Verdana" w:hAnsi="Verdana"/>
                <w:sz w:val="18"/>
                <w:szCs w:val="18"/>
              </w:rPr>
              <w:t>Rank</w:t>
            </w:r>
          </w:p>
        </w:tc>
        <w:tc>
          <w:tcPr>
            <w:tcW w:w="6295" w:type="dxa"/>
            <w:vAlign w:val="center"/>
          </w:tcPr>
          <w:p w14:paraId="77117792" w14:textId="77777777" w:rsidR="00C54CCA" w:rsidRPr="00D55EAC" w:rsidRDefault="00C54CCA" w:rsidP="00192921">
            <w:pPr>
              <w:rPr>
                <w:rFonts w:ascii="Verdana" w:hAnsi="Verdana"/>
                <w:sz w:val="18"/>
                <w:szCs w:val="18"/>
              </w:rPr>
            </w:pPr>
          </w:p>
        </w:tc>
      </w:tr>
      <w:tr w:rsidR="00C54CCA" w:rsidRPr="00D55EAC" w14:paraId="71E7C99A" w14:textId="77777777" w:rsidTr="00192921">
        <w:trPr>
          <w:trHeight w:val="432"/>
        </w:trPr>
        <w:tc>
          <w:tcPr>
            <w:tcW w:w="4495" w:type="dxa"/>
            <w:shd w:val="clear" w:color="auto" w:fill="E5DFEC"/>
            <w:vAlign w:val="center"/>
          </w:tcPr>
          <w:p w14:paraId="4DADF45F" w14:textId="77777777" w:rsidR="00C54CCA" w:rsidRPr="00D55EAC" w:rsidRDefault="00C54CCA" w:rsidP="00192921">
            <w:pPr>
              <w:rPr>
                <w:rFonts w:ascii="Verdana" w:hAnsi="Verdana"/>
                <w:sz w:val="18"/>
                <w:szCs w:val="18"/>
              </w:rPr>
            </w:pPr>
            <w:r w:rsidRPr="00D55EAC">
              <w:rPr>
                <w:rFonts w:ascii="Verdana" w:hAnsi="Verdana"/>
                <w:sz w:val="18"/>
                <w:szCs w:val="18"/>
              </w:rPr>
              <w:t xml:space="preserve">Academic qualifications, institution, year </w:t>
            </w:r>
          </w:p>
        </w:tc>
        <w:tc>
          <w:tcPr>
            <w:tcW w:w="6295" w:type="dxa"/>
            <w:vAlign w:val="center"/>
          </w:tcPr>
          <w:p w14:paraId="2584C78A" w14:textId="77777777" w:rsidR="00C54CCA" w:rsidRPr="00D55EAC" w:rsidRDefault="00C54CCA" w:rsidP="00192921">
            <w:pPr>
              <w:rPr>
                <w:rFonts w:ascii="Verdana" w:hAnsi="Verdana"/>
                <w:sz w:val="18"/>
                <w:szCs w:val="18"/>
              </w:rPr>
            </w:pPr>
          </w:p>
        </w:tc>
      </w:tr>
      <w:tr w:rsidR="00C54CCA" w:rsidRPr="00D55EAC" w14:paraId="1F8198FE" w14:textId="77777777" w:rsidTr="00192921">
        <w:trPr>
          <w:trHeight w:val="432"/>
        </w:trPr>
        <w:tc>
          <w:tcPr>
            <w:tcW w:w="4495" w:type="dxa"/>
            <w:shd w:val="clear" w:color="auto" w:fill="E5DFEC"/>
            <w:vAlign w:val="center"/>
          </w:tcPr>
          <w:p w14:paraId="642E1C4B" w14:textId="77777777" w:rsidR="00C54CCA" w:rsidRPr="00D55EAC" w:rsidRDefault="00C54CCA" w:rsidP="00192921">
            <w:pPr>
              <w:rPr>
                <w:rFonts w:ascii="Verdana" w:hAnsi="Verdana"/>
                <w:sz w:val="18"/>
                <w:szCs w:val="18"/>
              </w:rPr>
            </w:pPr>
            <w:r w:rsidRPr="00D55EAC">
              <w:rPr>
                <w:rFonts w:ascii="Verdana" w:hAnsi="Verdana"/>
                <w:sz w:val="18"/>
                <w:szCs w:val="18"/>
              </w:rPr>
              <w:t xml:space="preserve">Date of initial appointment </w:t>
            </w:r>
          </w:p>
        </w:tc>
        <w:tc>
          <w:tcPr>
            <w:tcW w:w="6295" w:type="dxa"/>
            <w:vAlign w:val="center"/>
          </w:tcPr>
          <w:p w14:paraId="5800531E" w14:textId="77777777" w:rsidR="00C54CCA" w:rsidRPr="00D55EAC" w:rsidRDefault="00C54CCA" w:rsidP="00192921">
            <w:pPr>
              <w:rPr>
                <w:rFonts w:ascii="Verdana" w:hAnsi="Verdana"/>
                <w:sz w:val="18"/>
                <w:szCs w:val="18"/>
              </w:rPr>
            </w:pPr>
          </w:p>
        </w:tc>
      </w:tr>
      <w:tr w:rsidR="00C54CCA" w:rsidRPr="00D55EAC" w14:paraId="1BBCF6A0" w14:textId="77777777" w:rsidTr="00192921">
        <w:trPr>
          <w:trHeight w:val="432"/>
        </w:trPr>
        <w:tc>
          <w:tcPr>
            <w:tcW w:w="4495" w:type="dxa"/>
            <w:shd w:val="clear" w:color="auto" w:fill="E5DFEC"/>
            <w:vAlign w:val="center"/>
          </w:tcPr>
          <w:p w14:paraId="49D6FBC0" w14:textId="77777777" w:rsidR="00C54CCA" w:rsidRPr="00D55EAC" w:rsidRDefault="00C54CCA" w:rsidP="00192921">
            <w:pPr>
              <w:rPr>
                <w:rFonts w:ascii="Verdana" w:hAnsi="Verdana"/>
                <w:sz w:val="18"/>
                <w:szCs w:val="18"/>
              </w:rPr>
            </w:pPr>
            <w:r w:rsidRPr="00D55EAC">
              <w:rPr>
                <w:rFonts w:ascii="Verdana" w:hAnsi="Verdana"/>
                <w:sz w:val="18"/>
                <w:szCs w:val="18"/>
              </w:rPr>
              <w:t xml:space="preserve">Area of specialty </w:t>
            </w:r>
          </w:p>
        </w:tc>
        <w:tc>
          <w:tcPr>
            <w:tcW w:w="6295" w:type="dxa"/>
            <w:vAlign w:val="center"/>
          </w:tcPr>
          <w:p w14:paraId="5784C66C" w14:textId="77777777" w:rsidR="00C54CCA" w:rsidRPr="00D55EAC" w:rsidRDefault="00C54CCA" w:rsidP="00192921">
            <w:pPr>
              <w:rPr>
                <w:rFonts w:ascii="Verdana" w:hAnsi="Verdana"/>
                <w:sz w:val="18"/>
                <w:szCs w:val="18"/>
              </w:rPr>
            </w:pPr>
          </w:p>
        </w:tc>
      </w:tr>
      <w:tr w:rsidR="00C54CCA" w:rsidRPr="00D55EAC" w14:paraId="76C405C0" w14:textId="77777777" w:rsidTr="00192921">
        <w:trPr>
          <w:trHeight w:val="144"/>
        </w:trPr>
        <w:tc>
          <w:tcPr>
            <w:tcW w:w="4495" w:type="dxa"/>
            <w:shd w:val="clear" w:color="auto" w:fill="E5DFEC"/>
            <w:vAlign w:val="center"/>
          </w:tcPr>
          <w:p w14:paraId="3B4E265A" w14:textId="77777777" w:rsidR="00C54CCA" w:rsidRPr="00D55EAC" w:rsidRDefault="00C54CCA" w:rsidP="00192921">
            <w:pPr>
              <w:rPr>
                <w:rFonts w:ascii="Verdana" w:hAnsi="Verdana"/>
                <w:i/>
                <w:iCs/>
                <w:sz w:val="18"/>
                <w:szCs w:val="18"/>
              </w:rPr>
            </w:pPr>
            <w:r w:rsidRPr="00D55EAC">
              <w:rPr>
                <w:rFonts w:ascii="Verdana" w:hAnsi="Verdana"/>
                <w:sz w:val="18"/>
                <w:szCs w:val="18"/>
              </w:rPr>
              <w:t>Academic and other related experience</w:t>
            </w:r>
          </w:p>
        </w:tc>
        <w:tc>
          <w:tcPr>
            <w:tcW w:w="6295" w:type="dxa"/>
            <w:vAlign w:val="center"/>
          </w:tcPr>
          <w:p w14:paraId="40221673" w14:textId="77777777" w:rsidR="00C54CCA" w:rsidRPr="00D55EAC" w:rsidRDefault="00C54CCA" w:rsidP="00192921">
            <w:pPr>
              <w:rPr>
                <w:rFonts w:ascii="Verdana" w:hAnsi="Verdana"/>
                <w:sz w:val="18"/>
                <w:szCs w:val="18"/>
              </w:rPr>
            </w:pPr>
          </w:p>
        </w:tc>
      </w:tr>
      <w:tr w:rsidR="00C54CCA" w:rsidRPr="00D55EAC" w14:paraId="086BF80C" w14:textId="77777777" w:rsidTr="00192921">
        <w:trPr>
          <w:trHeight w:val="1296"/>
        </w:trPr>
        <w:tc>
          <w:tcPr>
            <w:tcW w:w="4495" w:type="dxa"/>
            <w:shd w:val="clear" w:color="auto" w:fill="E5DFEC"/>
            <w:vAlign w:val="center"/>
          </w:tcPr>
          <w:p w14:paraId="591D9DFF" w14:textId="77777777" w:rsidR="00C54CCA" w:rsidRPr="00D55EAC" w:rsidRDefault="00C54CCA" w:rsidP="00192921">
            <w:pPr>
              <w:rPr>
                <w:rFonts w:ascii="Verdana" w:hAnsi="Verdana"/>
                <w:sz w:val="18"/>
                <w:szCs w:val="18"/>
              </w:rPr>
            </w:pPr>
            <w:r w:rsidRPr="00D55EAC">
              <w:rPr>
                <w:rFonts w:ascii="Verdana" w:hAnsi="Verdana"/>
                <w:sz w:val="18"/>
                <w:szCs w:val="18"/>
              </w:rPr>
              <w:t>List of Courses Taught in the Past Three Years</w:t>
            </w:r>
          </w:p>
        </w:tc>
        <w:tc>
          <w:tcPr>
            <w:tcW w:w="6295" w:type="dxa"/>
            <w:vAlign w:val="center"/>
          </w:tcPr>
          <w:p w14:paraId="6043143B" w14:textId="77777777" w:rsidR="00C54CCA" w:rsidRPr="00D55EAC" w:rsidRDefault="00C54CCA" w:rsidP="00192921">
            <w:pPr>
              <w:rPr>
                <w:rFonts w:ascii="Verdana" w:hAnsi="Verdana"/>
                <w:sz w:val="18"/>
                <w:szCs w:val="18"/>
              </w:rPr>
            </w:pPr>
          </w:p>
        </w:tc>
      </w:tr>
      <w:tr w:rsidR="00C54CCA" w:rsidRPr="00D55EAC" w14:paraId="42A14D78" w14:textId="77777777" w:rsidTr="00192921">
        <w:trPr>
          <w:trHeight w:val="1296"/>
        </w:trPr>
        <w:tc>
          <w:tcPr>
            <w:tcW w:w="4495" w:type="dxa"/>
            <w:shd w:val="clear" w:color="auto" w:fill="E5DFEC"/>
            <w:vAlign w:val="center"/>
          </w:tcPr>
          <w:p w14:paraId="3117AB51" w14:textId="77777777" w:rsidR="00C54CCA" w:rsidRPr="00D55EAC" w:rsidRDefault="00C54CCA" w:rsidP="00192921">
            <w:pPr>
              <w:rPr>
                <w:rFonts w:ascii="Verdana" w:hAnsi="Verdana"/>
                <w:sz w:val="18"/>
                <w:szCs w:val="18"/>
              </w:rPr>
            </w:pPr>
            <w:r w:rsidRPr="00D55EAC">
              <w:rPr>
                <w:rFonts w:ascii="Verdana" w:hAnsi="Verdana"/>
                <w:sz w:val="18"/>
                <w:szCs w:val="18"/>
              </w:rPr>
              <w:t>Principal Publications from the Past Five Years</w:t>
            </w:r>
          </w:p>
        </w:tc>
        <w:tc>
          <w:tcPr>
            <w:tcW w:w="6295" w:type="dxa"/>
            <w:vAlign w:val="center"/>
          </w:tcPr>
          <w:p w14:paraId="74141CC9" w14:textId="77777777" w:rsidR="00C54CCA" w:rsidRPr="00D55EAC" w:rsidRDefault="00C54CCA" w:rsidP="00192921">
            <w:pPr>
              <w:rPr>
                <w:rFonts w:ascii="Verdana" w:hAnsi="Verdana"/>
                <w:sz w:val="18"/>
                <w:szCs w:val="18"/>
              </w:rPr>
            </w:pPr>
          </w:p>
        </w:tc>
      </w:tr>
      <w:tr w:rsidR="00C54CCA" w:rsidRPr="00D55EAC" w14:paraId="234B0BB0" w14:textId="77777777" w:rsidTr="00192921">
        <w:trPr>
          <w:trHeight w:val="1296"/>
        </w:trPr>
        <w:tc>
          <w:tcPr>
            <w:tcW w:w="4495" w:type="dxa"/>
            <w:shd w:val="clear" w:color="auto" w:fill="E5DFEC"/>
            <w:vAlign w:val="center"/>
          </w:tcPr>
          <w:p w14:paraId="4125D793" w14:textId="77777777" w:rsidR="00C54CCA" w:rsidRPr="00D55EAC" w:rsidRDefault="00C54CCA" w:rsidP="00192921">
            <w:pPr>
              <w:rPr>
                <w:rFonts w:ascii="Verdana" w:hAnsi="Verdana"/>
                <w:sz w:val="18"/>
                <w:szCs w:val="18"/>
              </w:rPr>
            </w:pPr>
            <w:r w:rsidRPr="00D55EAC">
              <w:rPr>
                <w:rFonts w:ascii="Verdana" w:hAnsi="Verdana"/>
                <w:sz w:val="18"/>
                <w:szCs w:val="18"/>
              </w:rPr>
              <w:t>Professional Activities and Awards</w:t>
            </w:r>
          </w:p>
        </w:tc>
        <w:tc>
          <w:tcPr>
            <w:tcW w:w="6295" w:type="dxa"/>
            <w:vAlign w:val="center"/>
          </w:tcPr>
          <w:p w14:paraId="63CBFA37" w14:textId="77777777" w:rsidR="00C54CCA" w:rsidRPr="00D55EAC" w:rsidRDefault="00C54CCA" w:rsidP="00192921">
            <w:pPr>
              <w:rPr>
                <w:rFonts w:ascii="Verdana" w:hAnsi="Verdana"/>
                <w:sz w:val="18"/>
                <w:szCs w:val="18"/>
              </w:rPr>
            </w:pPr>
          </w:p>
        </w:tc>
      </w:tr>
      <w:tr w:rsidR="00C54CCA" w:rsidRPr="00D55EAC" w14:paraId="70237859" w14:textId="77777777" w:rsidTr="00192921">
        <w:trPr>
          <w:trHeight w:val="1152"/>
        </w:trPr>
        <w:tc>
          <w:tcPr>
            <w:tcW w:w="4495" w:type="dxa"/>
            <w:shd w:val="clear" w:color="auto" w:fill="E5DFEC"/>
            <w:vAlign w:val="center"/>
          </w:tcPr>
          <w:p w14:paraId="110C3482" w14:textId="77777777" w:rsidR="00C54CCA" w:rsidRPr="00D55EAC" w:rsidRDefault="00C54CCA" w:rsidP="00192921">
            <w:pPr>
              <w:rPr>
                <w:rFonts w:ascii="Verdana" w:hAnsi="Verdana"/>
                <w:sz w:val="18"/>
                <w:szCs w:val="18"/>
              </w:rPr>
            </w:pPr>
            <w:r w:rsidRPr="00D55EAC">
              <w:rPr>
                <w:rFonts w:ascii="Verdana" w:hAnsi="Verdana"/>
                <w:sz w:val="18"/>
                <w:szCs w:val="18"/>
              </w:rPr>
              <w:t>Institutional Service for the Past Five Years</w:t>
            </w:r>
          </w:p>
        </w:tc>
        <w:tc>
          <w:tcPr>
            <w:tcW w:w="6295" w:type="dxa"/>
            <w:vAlign w:val="center"/>
          </w:tcPr>
          <w:p w14:paraId="1C472357" w14:textId="77777777" w:rsidR="00C54CCA" w:rsidRPr="00D55EAC" w:rsidRDefault="00C54CCA" w:rsidP="00192921">
            <w:pPr>
              <w:rPr>
                <w:rFonts w:ascii="Verdana" w:hAnsi="Verdana"/>
                <w:sz w:val="18"/>
                <w:szCs w:val="18"/>
              </w:rPr>
            </w:pPr>
          </w:p>
        </w:tc>
      </w:tr>
    </w:tbl>
    <w:p w14:paraId="1BCCF3EF" w14:textId="77777777" w:rsidR="00360DEB" w:rsidRPr="00D55EAC" w:rsidRDefault="00360DEB">
      <w:pPr>
        <w:rPr>
          <w:rFonts w:ascii="Verdana" w:eastAsia="Times New Roman" w:hAnsi="Verdana" w:cs="Times New Roman"/>
          <w:sz w:val="18"/>
          <w:szCs w:val="18"/>
          <w:lang w:eastAsia="en-GB"/>
        </w:rPr>
      </w:pPr>
    </w:p>
    <w:sectPr w:rsidR="00360DEB" w:rsidRPr="00D55EAC" w:rsidSect="006872BF">
      <w:pgSz w:w="12240" w:h="15840"/>
      <w:pgMar w:top="720" w:right="720" w:bottom="720" w:left="720" w:header="432" w:footer="432"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0" w:author="Academic Quality Department" w:date="2023-10-11T10:36:00Z" w:initials="Abdu">
    <w:p w14:paraId="44A18D99" w14:textId="77777777" w:rsidR="00613125" w:rsidRDefault="00613125" w:rsidP="004E6C85">
      <w:pPr>
        <w:pStyle w:val="CommentText"/>
      </w:pPr>
      <w:r>
        <w:rPr>
          <w:rStyle w:val="CommentReference"/>
        </w:rPr>
        <w:annotationRef/>
      </w:r>
      <w:r>
        <w:t xml:space="preserve">@lama, is there any chance we can adopt the updated study plan template with contact hours?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4A18D9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AE9340C" w16cex:dateUtc="2023-10-11T07: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A18D99" w16cid:durableId="4AE934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4E7BE" w14:textId="77777777" w:rsidR="006872BF" w:rsidRDefault="006872BF" w:rsidP="008739FA">
      <w:pPr>
        <w:spacing w:after="0" w:line="240" w:lineRule="auto"/>
      </w:pPr>
      <w:r>
        <w:separator/>
      </w:r>
    </w:p>
  </w:endnote>
  <w:endnote w:type="continuationSeparator" w:id="0">
    <w:p w14:paraId="0A4B6586" w14:textId="77777777" w:rsidR="006872BF" w:rsidRDefault="006872BF" w:rsidP="00873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Noto Sans Symbols">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668EF" w14:textId="77777777" w:rsidR="0042439A" w:rsidRPr="004526C9" w:rsidRDefault="0042439A" w:rsidP="005D6A54">
    <w:pPr>
      <w:pBdr>
        <w:top w:val="single" w:sz="6" w:space="6" w:color="auto"/>
      </w:pBdr>
      <w:tabs>
        <w:tab w:val="center" w:pos="5220"/>
        <w:tab w:val="right" w:pos="10440"/>
      </w:tabs>
      <w:spacing w:after="0" w:line="240" w:lineRule="auto"/>
      <w:rPr>
        <w:rFonts w:ascii="Verdana" w:eastAsia="Times New Roman" w:hAnsi="Verdana" w:cs="Times New Roman"/>
        <w:sz w:val="12"/>
        <w:szCs w:val="20"/>
        <w:lang w:val="en-GB" w:eastAsia="en-GB"/>
      </w:rPr>
    </w:pPr>
    <w:r w:rsidRPr="004526C9">
      <w:rPr>
        <w:rFonts w:ascii="Verdana" w:eastAsia="Times New Roman" w:hAnsi="Verdana" w:cs="Times New Roman"/>
        <w:sz w:val="12"/>
        <w:szCs w:val="20"/>
        <w:lang w:val="en-GB" w:eastAsia="en-GB"/>
      </w:rPr>
      <w:t xml:space="preserve">Last Reviewed: </w:t>
    </w:r>
    <w:r>
      <w:rPr>
        <w:rFonts w:ascii="Verdana" w:eastAsia="Times New Roman" w:hAnsi="Verdana" w:cs="Times New Roman"/>
        <w:sz w:val="12"/>
        <w:szCs w:val="20"/>
        <w:lang w:val="en-GB" w:eastAsia="en-GB"/>
      </w:rPr>
      <w:t>April 2021</w:t>
    </w:r>
    <w:r w:rsidRPr="004526C9">
      <w:rPr>
        <w:rFonts w:ascii="Verdana" w:eastAsia="Times New Roman" w:hAnsi="Verdana" w:cs="Times New Roman"/>
        <w:sz w:val="12"/>
        <w:szCs w:val="20"/>
        <w:lang w:val="en-GB" w:eastAsia="en-GB"/>
      </w:rPr>
      <w:tab/>
    </w:r>
    <w:r w:rsidRPr="004526C9">
      <w:rPr>
        <w:rFonts w:ascii="Verdana" w:eastAsia="Times New Roman" w:hAnsi="Verdana" w:cs="Times New Roman"/>
        <w:sz w:val="16"/>
        <w:szCs w:val="20"/>
        <w:lang w:val="en-GB" w:eastAsia="en-GB"/>
      </w:rPr>
      <w:t xml:space="preserve">Page </w:t>
    </w:r>
    <w:r w:rsidRPr="004526C9">
      <w:rPr>
        <w:rFonts w:ascii="Verdana" w:eastAsia="Times New Roman" w:hAnsi="Verdana" w:cs="Times New Roman"/>
        <w:sz w:val="16"/>
        <w:szCs w:val="20"/>
        <w:lang w:val="en-GB" w:eastAsia="en-GB"/>
      </w:rPr>
      <w:fldChar w:fldCharType="begin"/>
    </w:r>
    <w:r w:rsidRPr="004526C9">
      <w:rPr>
        <w:rFonts w:ascii="Verdana" w:eastAsia="Times New Roman" w:hAnsi="Verdana" w:cs="Times New Roman"/>
        <w:sz w:val="16"/>
        <w:szCs w:val="20"/>
        <w:lang w:val="en-GB" w:eastAsia="en-GB"/>
      </w:rPr>
      <w:instrText xml:space="preserve"> PAGE </w:instrText>
    </w:r>
    <w:r w:rsidRPr="004526C9">
      <w:rPr>
        <w:rFonts w:ascii="Verdana" w:eastAsia="Times New Roman" w:hAnsi="Verdana" w:cs="Times New Roman"/>
        <w:sz w:val="16"/>
        <w:szCs w:val="20"/>
        <w:lang w:val="en-GB" w:eastAsia="en-GB"/>
      </w:rPr>
      <w:fldChar w:fldCharType="separate"/>
    </w:r>
    <w:r w:rsidR="00616AE3">
      <w:rPr>
        <w:rFonts w:ascii="Verdana" w:eastAsia="Times New Roman" w:hAnsi="Verdana" w:cs="Times New Roman"/>
        <w:noProof/>
        <w:sz w:val="16"/>
        <w:szCs w:val="20"/>
        <w:lang w:val="en-GB" w:eastAsia="en-GB"/>
      </w:rPr>
      <w:t>2</w:t>
    </w:r>
    <w:r w:rsidRPr="004526C9">
      <w:rPr>
        <w:rFonts w:ascii="Verdana" w:eastAsia="Times New Roman" w:hAnsi="Verdana" w:cs="Times New Roman"/>
        <w:sz w:val="16"/>
        <w:szCs w:val="20"/>
        <w:lang w:val="en-GB" w:eastAsia="en-GB"/>
      </w:rPr>
      <w:fldChar w:fldCharType="end"/>
    </w:r>
    <w:r w:rsidRPr="004526C9">
      <w:rPr>
        <w:rFonts w:ascii="Verdana" w:eastAsia="Times New Roman" w:hAnsi="Verdana" w:cs="Times New Roman"/>
        <w:sz w:val="16"/>
        <w:szCs w:val="20"/>
        <w:lang w:val="en-GB" w:eastAsia="en-GB"/>
      </w:rPr>
      <w:t xml:space="preserve"> of </w:t>
    </w:r>
    <w:r w:rsidRPr="004526C9">
      <w:rPr>
        <w:rFonts w:ascii="Verdana" w:eastAsia="Times New Roman" w:hAnsi="Verdana" w:cs="Times New Roman"/>
        <w:sz w:val="16"/>
        <w:szCs w:val="20"/>
        <w:lang w:val="en-GB" w:eastAsia="en-GB"/>
      </w:rPr>
      <w:fldChar w:fldCharType="begin"/>
    </w:r>
    <w:r w:rsidRPr="004526C9">
      <w:rPr>
        <w:rFonts w:ascii="Verdana" w:eastAsia="Times New Roman" w:hAnsi="Verdana" w:cs="Times New Roman"/>
        <w:sz w:val="16"/>
        <w:szCs w:val="20"/>
        <w:lang w:val="en-GB" w:eastAsia="en-GB"/>
      </w:rPr>
      <w:instrText xml:space="preserve"> NUMPAGES </w:instrText>
    </w:r>
    <w:r w:rsidRPr="004526C9">
      <w:rPr>
        <w:rFonts w:ascii="Verdana" w:eastAsia="Times New Roman" w:hAnsi="Verdana" w:cs="Times New Roman"/>
        <w:sz w:val="16"/>
        <w:szCs w:val="20"/>
        <w:lang w:val="en-GB" w:eastAsia="en-GB"/>
      </w:rPr>
      <w:fldChar w:fldCharType="separate"/>
    </w:r>
    <w:r w:rsidR="00616AE3">
      <w:rPr>
        <w:rFonts w:ascii="Verdana" w:eastAsia="Times New Roman" w:hAnsi="Verdana" w:cs="Times New Roman"/>
        <w:noProof/>
        <w:sz w:val="16"/>
        <w:szCs w:val="20"/>
        <w:lang w:val="en-GB" w:eastAsia="en-GB"/>
      </w:rPr>
      <w:t>44</w:t>
    </w:r>
    <w:r w:rsidRPr="004526C9">
      <w:rPr>
        <w:rFonts w:ascii="Verdana" w:eastAsia="Times New Roman" w:hAnsi="Verdana" w:cs="Times New Roman"/>
        <w:sz w:val="16"/>
        <w:szCs w:val="20"/>
        <w:lang w:val="en-GB" w:eastAsia="en-GB"/>
      </w:rPr>
      <w:fldChar w:fldCharType="end"/>
    </w:r>
    <w:r>
      <w:rPr>
        <w:rFonts w:ascii="Verdana" w:eastAsia="Times New Roman" w:hAnsi="Verdana" w:cs="Times New Roman"/>
        <w:sz w:val="12"/>
        <w:szCs w:val="20"/>
        <w:lang w:val="en-GB" w:eastAsia="en-GB"/>
      </w:rPr>
      <w:tab/>
      <w:t>Version 1</w:t>
    </w:r>
  </w:p>
  <w:p w14:paraId="7E5444BB" w14:textId="77777777" w:rsidR="0042439A" w:rsidRDefault="004243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CA310" w14:textId="77777777" w:rsidR="006872BF" w:rsidRDefault="006872BF" w:rsidP="008739FA">
      <w:pPr>
        <w:spacing w:after="0" w:line="240" w:lineRule="auto"/>
      </w:pPr>
      <w:r>
        <w:separator/>
      </w:r>
    </w:p>
  </w:footnote>
  <w:footnote w:type="continuationSeparator" w:id="0">
    <w:p w14:paraId="426B2019" w14:textId="77777777" w:rsidR="006872BF" w:rsidRDefault="006872BF" w:rsidP="008739FA">
      <w:pPr>
        <w:spacing w:after="0" w:line="240" w:lineRule="auto"/>
      </w:pPr>
      <w:r>
        <w:continuationSeparator/>
      </w:r>
    </w:p>
  </w:footnote>
  <w:footnote w:id="1">
    <w:p w14:paraId="5BCD1C7F" w14:textId="77777777" w:rsidR="0042439A" w:rsidRDefault="0042439A" w:rsidP="00521A1F">
      <w:pPr>
        <w:pStyle w:val="FootnoteText"/>
      </w:pPr>
      <w:r>
        <w:rPr>
          <w:rStyle w:val="FootnoteReference"/>
        </w:rPr>
        <w:footnoteRef/>
      </w:r>
      <w:r>
        <w:t xml:space="preserve"> </w:t>
      </w:r>
      <w:r w:rsidRPr="00996720">
        <w:rPr>
          <w:rFonts w:ascii="Verdana" w:hAnsi="Verdana"/>
          <w:sz w:val="16"/>
          <w:szCs w:val="16"/>
        </w:rPr>
        <w:t>Full-time, part-time, on-campus, off-campus, online courses, hybrid courses etc</w:t>
      </w:r>
      <w:r>
        <w:t>.</w:t>
      </w:r>
    </w:p>
  </w:footnote>
  <w:footnote w:id="2">
    <w:p w14:paraId="66CB1D2F" w14:textId="77777777" w:rsidR="0042439A" w:rsidRPr="006C6A63" w:rsidRDefault="0042439A" w:rsidP="00521A1F">
      <w:pPr>
        <w:pStyle w:val="FootnoteText"/>
        <w:rPr>
          <w:color w:val="000000" w:themeColor="text1"/>
        </w:rPr>
      </w:pPr>
      <w:r>
        <w:rPr>
          <w:rStyle w:val="FootnoteReference"/>
        </w:rPr>
        <w:footnoteRef/>
      </w:r>
      <w:r>
        <w:t xml:space="preserve"> </w:t>
      </w:r>
      <w:r w:rsidRPr="00996720">
        <w:rPr>
          <w:rFonts w:ascii="Verdana" w:hAnsi="Verdana"/>
          <w:sz w:val="16"/>
          <w:szCs w:val="16"/>
        </w:rPr>
        <w:t>Align these to accreditation standards, where relevant</w:t>
      </w:r>
    </w:p>
  </w:footnote>
  <w:footnote w:id="3">
    <w:p w14:paraId="192B873E" w14:textId="77777777" w:rsidR="0042439A" w:rsidRDefault="0042439A" w:rsidP="00521A1F">
      <w:pPr>
        <w:pStyle w:val="FootnoteText"/>
      </w:pPr>
      <w:r>
        <w:rPr>
          <w:rStyle w:val="FootnoteReference"/>
        </w:rPr>
        <w:footnoteRef/>
      </w:r>
      <w:r>
        <w:t xml:space="preserve"> </w:t>
      </w:r>
      <w:r w:rsidRPr="00996720">
        <w:rPr>
          <w:rFonts w:ascii="Verdana" w:hAnsi="Verdana"/>
          <w:sz w:val="16"/>
          <w:szCs w:val="16"/>
        </w:rPr>
        <w:t>Co-education, joint, dual degree, professional degree</w:t>
      </w:r>
    </w:p>
  </w:footnote>
  <w:footnote w:id="4">
    <w:p w14:paraId="35F00FF8" w14:textId="77777777" w:rsidR="0042439A" w:rsidRDefault="0042439A" w:rsidP="00427EFE">
      <w:pPr>
        <w:rPr>
          <w:rFonts w:ascii="Verdana" w:hAnsi="Verdana"/>
          <w:color w:val="767171" w:themeColor="background2" w:themeShade="80"/>
          <w:sz w:val="18"/>
          <w:szCs w:val="18"/>
        </w:rPr>
      </w:pPr>
      <w:r>
        <w:rPr>
          <w:rStyle w:val="FootnoteReference"/>
        </w:rPr>
        <w:footnoteRef/>
      </w:r>
      <w:r>
        <w:t xml:space="preserve"> </w:t>
      </w:r>
      <w:r w:rsidRPr="00D55EAC">
        <w:rPr>
          <w:rFonts w:ascii="Verdana" w:hAnsi="Verdana"/>
          <w:color w:val="767171" w:themeColor="background2" w:themeShade="80"/>
          <w:sz w:val="16"/>
          <w:szCs w:val="16"/>
        </w:rPr>
        <w:t>Describe major structural changes since the last Academic Program Review (i.e.</w:t>
      </w:r>
      <w:r>
        <w:rPr>
          <w:rFonts w:ascii="Verdana" w:hAnsi="Verdana"/>
          <w:color w:val="767171" w:themeColor="background2" w:themeShade="80"/>
          <w:sz w:val="16"/>
          <w:szCs w:val="16"/>
        </w:rPr>
        <w:t>,</w:t>
      </w:r>
      <w:r w:rsidRPr="00D55EAC">
        <w:rPr>
          <w:rFonts w:ascii="Verdana" w:hAnsi="Verdana"/>
          <w:color w:val="767171" w:themeColor="background2" w:themeShade="80"/>
          <w:sz w:val="16"/>
          <w:szCs w:val="16"/>
        </w:rPr>
        <w:t xml:space="preserve"> change of offering, restructuring), including the rationale for the changes, implementation dates and any impact, where relevant.</w:t>
      </w:r>
      <w:r w:rsidRPr="00D55EAC">
        <w:rPr>
          <w:rFonts w:ascii="Verdana" w:eastAsiaTheme="majorEastAsia" w:hAnsi="Verdana" w:cstheme="majorBidi"/>
          <w:b/>
          <w:bCs/>
          <w:color w:val="6B4393"/>
          <w:sz w:val="16"/>
          <w:szCs w:val="16"/>
        </w:rPr>
        <w:t xml:space="preserve"> </w:t>
      </w:r>
      <w:r w:rsidRPr="00D55EAC">
        <w:rPr>
          <w:rFonts w:ascii="Verdana" w:hAnsi="Verdana"/>
          <w:color w:val="767171" w:themeColor="background2" w:themeShade="80"/>
          <w:sz w:val="16"/>
          <w:szCs w:val="16"/>
        </w:rPr>
        <w:t>Include major</w:t>
      </w:r>
      <w:r w:rsidRPr="00D55EAC">
        <w:rPr>
          <w:rFonts w:ascii="Verdana" w:eastAsiaTheme="majorEastAsia" w:hAnsi="Verdana" w:cstheme="majorBidi"/>
          <w:color w:val="6B4393"/>
          <w:sz w:val="16"/>
          <w:szCs w:val="16"/>
        </w:rPr>
        <w:t xml:space="preserve"> </w:t>
      </w:r>
      <w:r w:rsidRPr="00D55EAC">
        <w:rPr>
          <w:rFonts w:ascii="Verdana" w:hAnsi="Verdana"/>
          <w:color w:val="767171" w:themeColor="background2" w:themeShade="80"/>
          <w:sz w:val="16"/>
          <w:szCs w:val="16"/>
        </w:rPr>
        <w:t>changes in teaching, learning and assessment philosophy and strategy.</w:t>
      </w:r>
    </w:p>
    <w:p w14:paraId="55A16AA5" w14:textId="77777777" w:rsidR="0042439A" w:rsidRDefault="0042439A">
      <w:pPr>
        <w:pStyle w:val="FootnoteText"/>
      </w:pPr>
    </w:p>
  </w:footnote>
  <w:footnote w:id="5">
    <w:p w14:paraId="2C8515B5" w14:textId="77777777" w:rsidR="0042439A" w:rsidRPr="00E07CB5" w:rsidRDefault="0042439A" w:rsidP="00E07CB5">
      <w:pPr>
        <w:spacing w:after="0"/>
        <w:rPr>
          <w:rFonts w:ascii="Verdana" w:eastAsia="Calibri" w:hAnsi="Verdana" w:cs="Arial"/>
          <w:sz w:val="14"/>
          <w:szCs w:val="14"/>
        </w:rPr>
      </w:pPr>
      <w:r>
        <w:rPr>
          <w:rStyle w:val="FootnoteReference"/>
        </w:rPr>
        <w:footnoteRef/>
      </w:r>
      <w:r>
        <w:t xml:space="preserve"> </w:t>
      </w:r>
      <w:r w:rsidRPr="00E07CB5">
        <w:rPr>
          <w:rFonts w:ascii="Verdana" w:eastAsia="Calibri" w:hAnsi="Verdana" w:cs="Arial"/>
          <w:sz w:val="14"/>
          <w:szCs w:val="14"/>
        </w:rPr>
        <w:t xml:space="preserve">College Restriction: DM- Dental Medicine, HS- Health Sciences, MD- Medicine,  RX- Pharmacy </w:t>
      </w:r>
    </w:p>
    <w:p w14:paraId="089E8B76" w14:textId="77777777" w:rsidR="0042439A" w:rsidRPr="00E07CB5" w:rsidRDefault="0042439A" w:rsidP="00E07CB5">
      <w:pPr>
        <w:spacing w:after="0"/>
        <w:rPr>
          <w:rFonts w:ascii="Verdana" w:eastAsia="Calibri" w:hAnsi="Verdana" w:cs="Arial"/>
          <w:sz w:val="14"/>
          <w:szCs w:val="14"/>
        </w:rPr>
      </w:pPr>
      <w:r w:rsidRPr="00E07CB5">
        <w:rPr>
          <w:rFonts w:ascii="Verdana" w:eastAsia="Calibri" w:hAnsi="Verdana" w:cs="Arial"/>
          <w:sz w:val="14"/>
          <w:szCs w:val="14"/>
        </w:rPr>
        <w:t>Department Restriction: DEMD-Dental Medicine, HLTH- Health Sciences, NUTR- Human Nutrition, BIOM-Biomedical Sciences, PUBH- Public Health, PTRS- Physical Therapy &amp; Rehabilitation Sciences, PHAR-Pharmacy, MEDC- Medicine</w:t>
      </w:r>
    </w:p>
    <w:p w14:paraId="4558E504" w14:textId="77777777" w:rsidR="0042439A" w:rsidRPr="00E07CB5" w:rsidRDefault="0042439A" w:rsidP="00E07CB5">
      <w:pPr>
        <w:spacing w:after="0"/>
        <w:rPr>
          <w:rFonts w:ascii="Verdana" w:eastAsia="Calibri" w:hAnsi="Verdana" w:cs="Arial"/>
          <w:sz w:val="14"/>
          <w:szCs w:val="14"/>
        </w:rPr>
      </w:pPr>
      <w:r w:rsidRPr="00E07CB5">
        <w:rPr>
          <w:rFonts w:ascii="Verdana" w:eastAsia="Calibri" w:hAnsi="Verdana" w:cs="Arial"/>
          <w:sz w:val="14"/>
          <w:szCs w:val="14"/>
        </w:rPr>
        <w:t>Field of Study: major, minor or concentration</w:t>
      </w:r>
    </w:p>
    <w:p w14:paraId="7E56984D" w14:textId="77777777" w:rsidR="0042439A" w:rsidRPr="00E07CB5" w:rsidRDefault="0042439A" w:rsidP="00E07CB5">
      <w:pPr>
        <w:spacing w:after="0"/>
        <w:rPr>
          <w:rFonts w:ascii="Verdana" w:eastAsia="Calibri" w:hAnsi="Verdana" w:cs="Arial"/>
          <w:sz w:val="14"/>
          <w:szCs w:val="14"/>
        </w:rPr>
      </w:pPr>
      <w:r w:rsidRPr="00E07CB5">
        <w:rPr>
          <w:rFonts w:ascii="Verdana" w:eastAsia="Calibri" w:hAnsi="Verdana" w:cs="Arial"/>
          <w:sz w:val="14"/>
          <w:szCs w:val="14"/>
        </w:rPr>
        <w:t>Program: to allow specific program students to register in the course i.e. Biomedical Sciences, Doctor of Dental Medicine, Doctor of Medicine</w:t>
      </w:r>
      <w:r w:rsidRPr="00E07CB5" w:rsidDel="0016553A">
        <w:rPr>
          <w:rFonts w:ascii="Verdana" w:eastAsia="Calibri" w:hAnsi="Verdana" w:cs="Arial"/>
          <w:sz w:val="14"/>
          <w:szCs w:val="14"/>
        </w:rPr>
        <w:t xml:space="preserve"> </w:t>
      </w:r>
      <w:r w:rsidRPr="00E07CB5">
        <w:rPr>
          <w:rFonts w:ascii="Verdana" w:eastAsia="Calibri" w:hAnsi="Verdana" w:cs="Arial"/>
          <w:sz w:val="14"/>
          <w:szCs w:val="14"/>
        </w:rPr>
        <w:t>Health Sciences, Human Nutrition, , Pharmacy, Physical Therapy, Public Health</w:t>
      </w:r>
    </w:p>
    <w:p w14:paraId="5B1DB79C" w14:textId="77777777" w:rsidR="0042439A" w:rsidRPr="00E07CB5" w:rsidRDefault="0042439A" w:rsidP="00E07CB5">
      <w:pPr>
        <w:spacing w:after="0"/>
        <w:rPr>
          <w:rFonts w:ascii="Verdana" w:eastAsia="Calibri" w:hAnsi="Verdana" w:cs="Arial"/>
          <w:sz w:val="14"/>
          <w:szCs w:val="14"/>
        </w:rPr>
      </w:pPr>
      <w:r w:rsidRPr="00E07CB5">
        <w:rPr>
          <w:rFonts w:ascii="Verdana" w:eastAsia="Calibri" w:hAnsi="Verdana" w:cs="Arial"/>
          <w:sz w:val="14"/>
          <w:szCs w:val="14"/>
        </w:rPr>
        <w:t>Degree: certain degree holders can register (BA-Bachelor, MA-Master, DR- Doctor of Pharmacy, DC- PhD, HD- Higher Diploma, CT- Certificate, DIP- Diploma)</w:t>
      </w:r>
    </w:p>
    <w:p w14:paraId="1E19BC68" w14:textId="77777777" w:rsidR="0042439A" w:rsidRPr="00E07CB5" w:rsidRDefault="0042439A" w:rsidP="00E07CB5">
      <w:pPr>
        <w:spacing w:after="0"/>
        <w:rPr>
          <w:rFonts w:ascii="Verdana" w:eastAsia="Calibri" w:hAnsi="Verdana" w:cs="Arial"/>
          <w:sz w:val="14"/>
          <w:szCs w:val="14"/>
        </w:rPr>
      </w:pPr>
      <w:r w:rsidRPr="00E07CB5">
        <w:rPr>
          <w:rFonts w:ascii="Verdana" w:eastAsia="Calibri" w:hAnsi="Verdana" w:cs="Arial"/>
          <w:sz w:val="14"/>
          <w:szCs w:val="14"/>
        </w:rPr>
        <w:t>Level: FN- Foundation, UG- Undergraduate, CR- Certificate, BR- Master Bridge, MA- Masters, DR- PharmD, DC- Doctorate- PhD</w:t>
      </w:r>
    </w:p>
    <w:p w14:paraId="5C5DA85D" w14:textId="77777777" w:rsidR="0042439A" w:rsidRPr="00E07CB5" w:rsidRDefault="0042439A" w:rsidP="00E07CB5">
      <w:pPr>
        <w:spacing w:after="0"/>
        <w:rPr>
          <w:rFonts w:ascii="Verdana" w:eastAsia="Calibri" w:hAnsi="Verdana" w:cs="Arial"/>
          <w:sz w:val="14"/>
          <w:szCs w:val="14"/>
        </w:rPr>
      </w:pPr>
      <w:r w:rsidRPr="00E07CB5">
        <w:rPr>
          <w:rFonts w:ascii="Verdana" w:eastAsia="Calibri" w:hAnsi="Verdana" w:cs="Arial"/>
          <w:sz w:val="14"/>
          <w:szCs w:val="14"/>
        </w:rPr>
        <w:t>Class: students with total credit hours achieved i.e. Freshman 0-9cr,  Sophomore 30-44cr, Sophomore 45-59cr, Junior 60-74cr, Junior 75-89cr, Senior ≥90cr, Earned (0-14cr, 15-29cr, 90-140cr, 105-119cr, 120-134cr, 135-149cr, 150-164cr, 165-179cr, 180-194cr, ≥195cr), Early Condition Class, Honor Program Class, Certificate, Diploma, Foundations, Master</w:t>
      </w:r>
    </w:p>
    <w:p w14:paraId="1010D5AC" w14:textId="77777777" w:rsidR="0042439A" w:rsidRPr="001856D5" w:rsidRDefault="0042439A" w:rsidP="00E07CB5">
      <w:pPr>
        <w:pStyle w:val="FootnoteText"/>
      </w:pPr>
      <w:r w:rsidRPr="00E07CB5">
        <w:rPr>
          <w:rFonts w:ascii="Verdana" w:eastAsia="Calibri" w:hAnsi="Verdana" w:cs="Arial"/>
          <w:sz w:val="14"/>
          <w:szCs w:val="14"/>
        </w:rPr>
        <w:t>Campus: Male or Female, no need to add a campus restriction if the course is offered to both males and females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F3B9D" w14:textId="77777777" w:rsidR="0042439A" w:rsidRPr="00996720" w:rsidRDefault="0042439A" w:rsidP="00D55309">
    <w:pPr>
      <w:pStyle w:val="Header"/>
      <w:rPr>
        <w:rFonts w:ascii="Verdana" w:eastAsia="Times New Roman" w:hAnsi="Verdana" w:cs="Times New Roman"/>
        <w:b/>
        <w:color w:val="4E316C"/>
        <w:sz w:val="20"/>
        <w:szCs w:val="16"/>
        <w:lang w:val="en-GB" w:eastAsia="en-GB"/>
      </w:rPr>
    </w:pPr>
    <w:r w:rsidRPr="00996720">
      <w:rPr>
        <w:rFonts w:ascii="Verdana" w:eastAsia="Times New Roman" w:hAnsi="Verdana" w:cs="Times New Roman"/>
        <w:b/>
        <w:color w:val="4E316C"/>
        <w:sz w:val="20"/>
        <w:szCs w:val="16"/>
        <w:lang w:val="en-GB" w:eastAsia="en-GB"/>
      </w:rPr>
      <w:t>Academic Program Review/ Form APR-001                                      Academic Quality Department</w:t>
    </w:r>
  </w:p>
  <w:p w14:paraId="173EC935" w14:textId="77777777" w:rsidR="0042439A" w:rsidRPr="00996720" w:rsidRDefault="0042439A" w:rsidP="00A744AC">
    <w:pPr>
      <w:pBdr>
        <w:bottom w:val="single" w:sz="4" w:space="12" w:color="auto"/>
      </w:pBdr>
      <w:tabs>
        <w:tab w:val="left" w:pos="10348"/>
      </w:tabs>
      <w:spacing w:after="0" w:line="240" w:lineRule="auto"/>
      <w:ind w:left="8505" w:hanging="8505"/>
      <w:rPr>
        <w:rFonts w:ascii="Verdana" w:eastAsia="Times New Roman" w:hAnsi="Verdana" w:cs="Times New Roman"/>
        <w:b/>
        <w:color w:val="4E316C"/>
        <w:sz w:val="20"/>
        <w:szCs w:val="16"/>
        <w:lang w:val="en-GB" w:eastAsia="en-GB"/>
      </w:rPr>
    </w:pPr>
  </w:p>
  <w:p w14:paraId="5EB9C18E" w14:textId="77777777" w:rsidR="0042439A" w:rsidRPr="00996720" w:rsidRDefault="0042439A" w:rsidP="00A744AC">
    <w:pPr>
      <w:pStyle w:val="Header"/>
      <w:rPr>
        <w:rFonts w:ascii="Verdana" w:eastAsia="Times New Roman" w:hAnsi="Verdana" w:cs="Times New Roman"/>
        <w:b/>
        <w:color w:val="4E316C"/>
        <w:sz w:val="20"/>
        <w:szCs w:val="16"/>
        <w:lang w:val="en-GB"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567B"/>
    <w:multiLevelType w:val="hybridMultilevel"/>
    <w:tmpl w:val="A894A502"/>
    <w:lvl w:ilvl="0" w:tplc="E1762F2A">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991D01"/>
    <w:multiLevelType w:val="hybridMultilevel"/>
    <w:tmpl w:val="BA8037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9008DE"/>
    <w:multiLevelType w:val="multilevel"/>
    <w:tmpl w:val="CE540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E07BB7"/>
    <w:multiLevelType w:val="multilevel"/>
    <w:tmpl w:val="FB2C5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5A2885"/>
    <w:multiLevelType w:val="hybridMultilevel"/>
    <w:tmpl w:val="2B7EFBA0"/>
    <w:lvl w:ilvl="0" w:tplc="11EE4172">
      <w:start w:val="22"/>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A541AD"/>
    <w:multiLevelType w:val="hybridMultilevel"/>
    <w:tmpl w:val="723CC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10236E"/>
    <w:multiLevelType w:val="hybridMultilevel"/>
    <w:tmpl w:val="360CD21E"/>
    <w:lvl w:ilvl="0" w:tplc="C890E686">
      <w:start w:val="1"/>
      <w:numFmt w:val="lowerLetter"/>
      <w:lvlText w:val="%1-"/>
      <w:lvlJc w:val="left"/>
      <w:pPr>
        <w:ind w:left="1080" w:hanging="360"/>
      </w:pPr>
      <w:rPr>
        <w:rFonts w:cstheme="minorBidi"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EEF0A7D"/>
    <w:multiLevelType w:val="hybridMultilevel"/>
    <w:tmpl w:val="093CB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B95023"/>
    <w:multiLevelType w:val="hybridMultilevel"/>
    <w:tmpl w:val="4446C7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8F409A1"/>
    <w:multiLevelType w:val="multilevel"/>
    <w:tmpl w:val="E6BA0D48"/>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C4D7F7F"/>
    <w:multiLevelType w:val="hybridMultilevel"/>
    <w:tmpl w:val="E52A34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ED80911"/>
    <w:multiLevelType w:val="hybridMultilevel"/>
    <w:tmpl w:val="FA74B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870EF7"/>
    <w:multiLevelType w:val="multilevel"/>
    <w:tmpl w:val="06346D7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color w:val="4E316C"/>
        <w:sz w:val="20"/>
        <w:szCs w:val="20"/>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BCF6683"/>
    <w:multiLevelType w:val="hybridMultilevel"/>
    <w:tmpl w:val="115E89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DFB28B6"/>
    <w:multiLevelType w:val="hybridMultilevel"/>
    <w:tmpl w:val="15E07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F1610B"/>
    <w:multiLevelType w:val="multilevel"/>
    <w:tmpl w:val="75BABEB6"/>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324F3133"/>
    <w:multiLevelType w:val="hybridMultilevel"/>
    <w:tmpl w:val="7D28C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C13B76"/>
    <w:multiLevelType w:val="hybridMultilevel"/>
    <w:tmpl w:val="AAE47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071512"/>
    <w:multiLevelType w:val="hybridMultilevel"/>
    <w:tmpl w:val="2C5636B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732DD0"/>
    <w:multiLevelType w:val="multilevel"/>
    <w:tmpl w:val="33024BDA"/>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Calibri" w:eastAsia="Calibri" w:hAnsi="Calibri" w:cs="Calibri" w:hint="default"/>
      </w:rPr>
    </w:lvl>
    <w:lvl w:ilvl="2">
      <w:numFmt w:val="bullet"/>
      <w:lvlText w:val="•"/>
      <w:lvlJc w:val="left"/>
      <w:pPr>
        <w:ind w:left="2160" w:hanging="360"/>
      </w:pPr>
      <w:rPr>
        <w:rFonts w:ascii="Corbel" w:eastAsiaTheme="minorHAnsi" w:hAnsi="Corbel" w:cs="Corbe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873D41"/>
    <w:multiLevelType w:val="hybridMultilevel"/>
    <w:tmpl w:val="38569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5B2148"/>
    <w:multiLevelType w:val="hybridMultilevel"/>
    <w:tmpl w:val="22CE9F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3EA21944"/>
    <w:multiLevelType w:val="multilevel"/>
    <w:tmpl w:val="F092CB8C"/>
    <w:lvl w:ilvl="0">
      <w:start w:val="1"/>
      <w:numFmt w:val="bullet"/>
      <w:lvlText w:val="●"/>
      <w:lvlJc w:val="left"/>
      <w:pPr>
        <w:ind w:left="720" w:hanging="360"/>
      </w:pPr>
      <w:rPr>
        <w:rFonts w:ascii="Noto Sans Symbols" w:eastAsia="Noto Sans Symbols" w:hAnsi="Noto Sans Symbols" w:cs="Noto Sans Symbol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0302003"/>
    <w:multiLevelType w:val="hybridMultilevel"/>
    <w:tmpl w:val="7EC0F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4B23AB"/>
    <w:multiLevelType w:val="hybridMultilevel"/>
    <w:tmpl w:val="31C4B5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0C330A"/>
    <w:multiLevelType w:val="hybridMultilevel"/>
    <w:tmpl w:val="8C702B38"/>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6A31F9"/>
    <w:multiLevelType w:val="hybridMultilevel"/>
    <w:tmpl w:val="B25018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86C16FC"/>
    <w:multiLevelType w:val="multilevel"/>
    <w:tmpl w:val="DCFA06DA"/>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Calibri" w:eastAsia="Times New Roman" w:hAnsi="Calibri" w:cs="Times New Roman" w:hint="default"/>
        <w:sz w:val="20"/>
      </w:rPr>
    </w:lvl>
    <w:lvl w:ilvl="2">
      <w:start w:val="14"/>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96C6C31"/>
    <w:multiLevelType w:val="multilevel"/>
    <w:tmpl w:val="E06047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99B7F83"/>
    <w:multiLevelType w:val="hybridMultilevel"/>
    <w:tmpl w:val="F0B01C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553ACB"/>
    <w:multiLevelType w:val="hybridMultilevel"/>
    <w:tmpl w:val="D7EC2C10"/>
    <w:lvl w:ilvl="0" w:tplc="BDB8CB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C425269"/>
    <w:multiLevelType w:val="hybridMultilevel"/>
    <w:tmpl w:val="7A745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F574F2"/>
    <w:multiLevelType w:val="hybridMultilevel"/>
    <w:tmpl w:val="5266A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072520"/>
    <w:multiLevelType w:val="hybridMultilevel"/>
    <w:tmpl w:val="D20A73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E0A18FE"/>
    <w:multiLevelType w:val="hybridMultilevel"/>
    <w:tmpl w:val="F0CEA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3661D7"/>
    <w:multiLevelType w:val="multilevel"/>
    <w:tmpl w:val="75BABEB6"/>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52CC273F"/>
    <w:multiLevelType w:val="hybridMultilevel"/>
    <w:tmpl w:val="9F645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5613202"/>
    <w:multiLevelType w:val="hybridMultilevel"/>
    <w:tmpl w:val="A3569B4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5C36A56"/>
    <w:multiLevelType w:val="hybridMultilevel"/>
    <w:tmpl w:val="70F281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575F1F8E"/>
    <w:multiLevelType w:val="hybridMultilevel"/>
    <w:tmpl w:val="66180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813126E"/>
    <w:multiLevelType w:val="hybridMultilevel"/>
    <w:tmpl w:val="530C53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8711E45"/>
    <w:multiLevelType w:val="multilevel"/>
    <w:tmpl w:val="F45E7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8963E16"/>
    <w:multiLevelType w:val="hybridMultilevel"/>
    <w:tmpl w:val="FDD0D266"/>
    <w:lvl w:ilvl="0" w:tplc="C0AE634E">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AA23A50"/>
    <w:multiLevelType w:val="hybridMultilevel"/>
    <w:tmpl w:val="7890BF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5E692C34"/>
    <w:multiLevelType w:val="hybridMultilevel"/>
    <w:tmpl w:val="033C591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EF35B19"/>
    <w:multiLevelType w:val="hybridMultilevel"/>
    <w:tmpl w:val="0868DF7C"/>
    <w:lvl w:ilvl="0" w:tplc="596E2D66">
      <w:start w:val="2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F9C3C03"/>
    <w:multiLevelType w:val="hybridMultilevel"/>
    <w:tmpl w:val="1E920F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603F0B88"/>
    <w:multiLevelType w:val="hybridMultilevel"/>
    <w:tmpl w:val="60007666"/>
    <w:lvl w:ilvl="0" w:tplc="00D8B56C">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0F86792"/>
    <w:multiLevelType w:val="hybridMultilevel"/>
    <w:tmpl w:val="42A875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1507B64"/>
    <w:multiLevelType w:val="hybridMultilevel"/>
    <w:tmpl w:val="BBA8C35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4D21C7E"/>
    <w:multiLevelType w:val="multilevel"/>
    <w:tmpl w:val="88D6E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54B27FA"/>
    <w:multiLevelType w:val="hybridMultilevel"/>
    <w:tmpl w:val="B1881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7445DEC"/>
    <w:multiLevelType w:val="hybridMultilevel"/>
    <w:tmpl w:val="E0885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7F6068A"/>
    <w:multiLevelType w:val="multilevel"/>
    <w:tmpl w:val="F7AC3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00B196C"/>
    <w:multiLevelType w:val="hybridMultilevel"/>
    <w:tmpl w:val="D62CF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09668CC"/>
    <w:multiLevelType w:val="hybridMultilevel"/>
    <w:tmpl w:val="5ADC0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47D2F88"/>
    <w:multiLevelType w:val="hybridMultilevel"/>
    <w:tmpl w:val="5BE85F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Arial"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Arial" w:hint="default"/>
      </w:rPr>
    </w:lvl>
    <w:lvl w:ilvl="8" w:tplc="04090005">
      <w:start w:val="1"/>
      <w:numFmt w:val="bullet"/>
      <w:lvlText w:val=""/>
      <w:lvlJc w:val="left"/>
      <w:pPr>
        <w:ind w:left="6120" w:hanging="360"/>
      </w:pPr>
      <w:rPr>
        <w:rFonts w:ascii="Wingdings" w:hAnsi="Wingdings" w:hint="default"/>
      </w:rPr>
    </w:lvl>
  </w:abstractNum>
  <w:abstractNum w:abstractNumId="57" w15:restartNumberingAfterBreak="0">
    <w:nsid w:val="79841667"/>
    <w:multiLevelType w:val="hybridMultilevel"/>
    <w:tmpl w:val="494A2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E2812DD"/>
    <w:multiLevelType w:val="hybridMultilevel"/>
    <w:tmpl w:val="24205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9246080">
    <w:abstractNumId w:val="54"/>
  </w:num>
  <w:num w:numId="2" w16cid:durableId="1383363214">
    <w:abstractNumId w:val="52"/>
  </w:num>
  <w:num w:numId="3" w16cid:durableId="772750090">
    <w:abstractNumId w:val="57"/>
  </w:num>
  <w:num w:numId="4" w16cid:durableId="1486703656">
    <w:abstractNumId w:val="12"/>
  </w:num>
  <w:num w:numId="5" w16cid:durableId="1332563812">
    <w:abstractNumId w:val="10"/>
  </w:num>
  <w:num w:numId="6" w16cid:durableId="800617227">
    <w:abstractNumId w:val="22"/>
  </w:num>
  <w:num w:numId="7" w16cid:durableId="1275870608">
    <w:abstractNumId w:val="35"/>
  </w:num>
  <w:num w:numId="8" w16cid:durableId="2017345093">
    <w:abstractNumId w:val="41"/>
  </w:num>
  <w:num w:numId="9" w16cid:durableId="994379479">
    <w:abstractNumId w:val="19"/>
  </w:num>
  <w:num w:numId="10" w16cid:durableId="213081262">
    <w:abstractNumId w:val="28"/>
  </w:num>
  <w:num w:numId="11" w16cid:durableId="295375405">
    <w:abstractNumId w:val="32"/>
  </w:num>
  <w:num w:numId="12" w16cid:durableId="1313295043">
    <w:abstractNumId w:val="44"/>
  </w:num>
  <w:num w:numId="13" w16cid:durableId="240917277">
    <w:abstractNumId w:val="27"/>
  </w:num>
  <w:num w:numId="14" w16cid:durableId="1482430842">
    <w:abstractNumId w:val="15"/>
  </w:num>
  <w:num w:numId="15" w16cid:durableId="547838326">
    <w:abstractNumId w:val="9"/>
  </w:num>
  <w:num w:numId="16" w16cid:durableId="2010863648">
    <w:abstractNumId w:val="30"/>
  </w:num>
  <w:num w:numId="17" w16cid:durableId="1542472301">
    <w:abstractNumId w:val="6"/>
  </w:num>
  <w:num w:numId="18" w16cid:durableId="815336532">
    <w:abstractNumId w:val="1"/>
  </w:num>
  <w:num w:numId="19" w16cid:durableId="2030255264">
    <w:abstractNumId w:val="37"/>
  </w:num>
  <w:num w:numId="20" w16cid:durableId="996491142">
    <w:abstractNumId w:val="34"/>
  </w:num>
  <w:num w:numId="21" w16cid:durableId="1882397050">
    <w:abstractNumId w:val="56"/>
  </w:num>
  <w:num w:numId="22" w16cid:durableId="956988798">
    <w:abstractNumId w:val="8"/>
  </w:num>
  <w:num w:numId="23" w16cid:durableId="238249572">
    <w:abstractNumId w:val="47"/>
  </w:num>
  <w:num w:numId="24" w16cid:durableId="819926705">
    <w:abstractNumId w:val="40"/>
  </w:num>
  <w:num w:numId="25" w16cid:durableId="732242869">
    <w:abstractNumId w:val="48"/>
  </w:num>
  <w:num w:numId="26" w16cid:durableId="785545239">
    <w:abstractNumId w:val="53"/>
  </w:num>
  <w:num w:numId="27" w16cid:durableId="949170354">
    <w:abstractNumId w:val="25"/>
  </w:num>
  <w:num w:numId="28" w16cid:durableId="736168976">
    <w:abstractNumId w:val="26"/>
  </w:num>
  <w:num w:numId="29" w16cid:durableId="1881740841">
    <w:abstractNumId w:val="0"/>
  </w:num>
  <w:num w:numId="30" w16cid:durableId="639456457">
    <w:abstractNumId w:val="39"/>
  </w:num>
  <w:num w:numId="31" w16cid:durableId="1822577758">
    <w:abstractNumId w:val="5"/>
  </w:num>
  <w:num w:numId="32" w16cid:durableId="259334373">
    <w:abstractNumId w:val="36"/>
  </w:num>
  <w:num w:numId="33" w16cid:durableId="2134597692">
    <w:abstractNumId w:val="11"/>
  </w:num>
  <w:num w:numId="34" w16cid:durableId="1576695585">
    <w:abstractNumId w:val="17"/>
  </w:num>
  <w:num w:numId="35" w16cid:durableId="79448605">
    <w:abstractNumId w:val="31"/>
  </w:num>
  <w:num w:numId="36" w16cid:durableId="626206285">
    <w:abstractNumId w:val="16"/>
  </w:num>
  <w:num w:numId="37" w16cid:durableId="1110246803">
    <w:abstractNumId w:val="51"/>
  </w:num>
  <w:num w:numId="38" w16cid:durableId="1828979606">
    <w:abstractNumId w:val="20"/>
  </w:num>
  <w:num w:numId="39" w16cid:durableId="864363258">
    <w:abstractNumId w:val="7"/>
  </w:num>
  <w:num w:numId="40" w16cid:durableId="152570028">
    <w:abstractNumId w:val="18"/>
  </w:num>
  <w:num w:numId="41" w16cid:durableId="781193220">
    <w:abstractNumId w:val="46"/>
  </w:num>
  <w:num w:numId="42" w16cid:durableId="442462047">
    <w:abstractNumId w:val="29"/>
  </w:num>
  <w:num w:numId="43" w16cid:durableId="842550245">
    <w:abstractNumId w:val="49"/>
  </w:num>
  <w:num w:numId="44" w16cid:durableId="1391074158">
    <w:abstractNumId w:val="23"/>
  </w:num>
  <w:num w:numId="45" w16cid:durableId="1691645211">
    <w:abstractNumId w:val="58"/>
  </w:num>
  <w:num w:numId="46" w16cid:durableId="26565673">
    <w:abstractNumId w:val="3"/>
  </w:num>
  <w:num w:numId="47" w16cid:durableId="474565570">
    <w:abstractNumId w:val="2"/>
  </w:num>
  <w:num w:numId="48" w16cid:durableId="1070426457">
    <w:abstractNumId w:val="14"/>
  </w:num>
  <w:num w:numId="49" w16cid:durableId="1477649370">
    <w:abstractNumId w:val="13"/>
  </w:num>
  <w:num w:numId="50" w16cid:durableId="1355769185">
    <w:abstractNumId w:val="42"/>
  </w:num>
  <w:num w:numId="51" w16cid:durableId="1462839460">
    <w:abstractNumId w:val="45"/>
  </w:num>
  <w:num w:numId="52" w16cid:durableId="2081243139">
    <w:abstractNumId w:val="4"/>
  </w:num>
  <w:num w:numId="53" w16cid:durableId="135730321">
    <w:abstractNumId w:val="43"/>
  </w:num>
  <w:num w:numId="54" w16cid:durableId="293065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45429821">
    <w:abstractNumId w:val="21"/>
  </w:num>
  <w:num w:numId="56" w16cid:durableId="932932411">
    <w:abstractNumId w:val="24"/>
  </w:num>
  <w:num w:numId="57" w16cid:durableId="1993752809">
    <w:abstractNumId w:val="33"/>
  </w:num>
  <w:num w:numId="58" w16cid:durableId="1737387607">
    <w:abstractNumId w:val="55"/>
  </w:num>
  <w:num w:numId="59" w16cid:durableId="122845654">
    <w:abstractNumId w:val="50"/>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cademic Quality Department">
    <w15:presenceInfo w15:providerId="None" w15:userId="Academic Quality Department"/>
  </w15:person>
  <w15:person w15:author="AQA Office_QU Health">
    <w15:presenceInfo w15:providerId="None" w15:userId="AQA Office_QU Heal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ar-QA" w:vendorID="64" w:dllVersion="6" w:nlCheck="1" w:checkStyle="0"/>
  <w:activeWritingStyle w:appName="MSWord" w:lang="en-US" w:vendorID="64" w:dllVersion="6" w:nlCheck="1" w:checkStyle="1"/>
  <w:activeWritingStyle w:appName="MSWord" w:lang="en-GB"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AU" w:vendorID="64" w:dllVersion="6" w:nlCheck="1" w:checkStyle="1"/>
  <w:activeWritingStyle w:appName="MSWord" w:lang="ar-SA" w:vendorID="64" w:dllVersion="6" w:nlCheck="1" w:checkStyle="0"/>
  <w:activeWritingStyle w:appName="MSWord" w:lang="fr-BE" w:vendorID="64" w:dllVersion="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0MDAxMDc1NjY1MDRQ0lEKTi0uzszPAykwrQUAqDvcySwAAAA="/>
  </w:docVars>
  <w:rsids>
    <w:rsidRoot w:val="008739FA"/>
    <w:rsid w:val="000009C7"/>
    <w:rsid w:val="000010CE"/>
    <w:rsid w:val="00001B2E"/>
    <w:rsid w:val="00002908"/>
    <w:rsid w:val="00003E81"/>
    <w:rsid w:val="00004494"/>
    <w:rsid w:val="00004AFC"/>
    <w:rsid w:val="0001163C"/>
    <w:rsid w:val="0001424F"/>
    <w:rsid w:val="00014978"/>
    <w:rsid w:val="00015390"/>
    <w:rsid w:val="0001586C"/>
    <w:rsid w:val="00016598"/>
    <w:rsid w:val="000178CA"/>
    <w:rsid w:val="00020405"/>
    <w:rsid w:val="0002093C"/>
    <w:rsid w:val="0002131F"/>
    <w:rsid w:val="00022A50"/>
    <w:rsid w:val="00022CA2"/>
    <w:rsid w:val="000240D8"/>
    <w:rsid w:val="00024AF6"/>
    <w:rsid w:val="00026335"/>
    <w:rsid w:val="00031008"/>
    <w:rsid w:val="00031206"/>
    <w:rsid w:val="00035866"/>
    <w:rsid w:val="00035AAD"/>
    <w:rsid w:val="00036C12"/>
    <w:rsid w:val="00040050"/>
    <w:rsid w:val="00040FD7"/>
    <w:rsid w:val="000412F1"/>
    <w:rsid w:val="00042E85"/>
    <w:rsid w:val="000440AB"/>
    <w:rsid w:val="00044991"/>
    <w:rsid w:val="00044F93"/>
    <w:rsid w:val="00050286"/>
    <w:rsid w:val="0005048E"/>
    <w:rsid w:val="00050F31"/>
    <w:rsid w:val="00051069"/>
    <w:rsid w:val="00051158"/>
    <w:rsid w:val="00051F8A"/>
    <w:rsid w:val="00053B99"/>
    <w:rsid w:val="00054F1E"/>
    <w:rsid w:val="00057023"/>
    <w:rsid w:val="00060692"/>
    <w:rsid w:val="00062CFB"/>
    <w:rsid w:val="00062FC5"/>
    <w:rsid w:val="000649EF"/>
    <w:rsid w:val="0006541B"/>
    <w:rsid w:val="000672B6"/>
    <w:rsid w:val="00071F52"/>
    <w:rsid w:val="00072020"/>
    <w:rsid w:val="0007534C"/>
    <w:rsid w:val="00077C07"/>
    <w:rsid w:val="00080C31"/>
    <w:rsid w:val="00084687"/>
    <w:rsid w:val="00090DAC"/>
    <w:rsid w:val="00091505"/>
    <w:rsid w:val="00091A2A"/>
    <w:rsid w:val="0009204A"/>
    <w:rsid w:val="0009356E"/>
    <w:rsid w:val="00095E70"/>
    <w:rsid w:val="00096610"/>
    <w:rsid w:val="000976E6"/>
    <w:rsid w:val="00097EA7"/>
    <w:rsid w:val="000A2AE4"/>
    <w:rsid w:val="000A5DC4"/>
    <w:rsid w:val="000A5E94"/>
    <w:rsid w:val="000A6F41"/>
    <w:rsid w:val="000A7C39"/>
    <w:rsid w:val="000B051B"/>
    <w:rsid w:val="000B05ED"/>
    <w:rsid w:val="000B1578"/>
    <w:rsid w:val="000B1F1C"/>
    <w:rsid w:val="000B3166"/>
    <w:rsid w:val="000B544B"/>
    <w:rsid w:val="000B5699"/>
    <w:rsid w:val="000B69B3"/>
    <w:rsid w:val="000B7CE0"/>
    <w:rsid w:val="000C1C27"/>
    <w:rsid w:val="000C64B6"/>
    <w:rsid w:val="000C76BB"/>
    <w:rsid w:val="000D0520"/>
    <w:rsid w:val="000D0D6E"/>
    <w:rsid w:val="000D2576"/>
    <w:rsid w:val="000D2F9D"/>
    <w:rsid w:val="000D5F85"/>
    <w:rsid w:val="000D6AAF"/>
    <w:rsid w:val="000D7197"/>
    <w:rsid w:val="000D796E"/>
    <w:rsid w:val="000D7ECA"/>
    <w:rsid w:val="000E018B"/>
    <w:rsid w:val="000E0618"/>
    <w:rsid w:val="000E36B0"/>
    <w:rsid w:val="000E408C"/>
    <w:rsid w:val="000E4687"/>
    <w:rsid w:val="000E604A"/>
    <w:rsid w:val="000E61C4"/>
    <w:rsid w:val="000E70A2"/>
    <w:rsid w:val="000E7861"/>
    <w:rsid w:val="000E78DA"/>
    <w:rsid w:val="000F029A"/>
    <w:rsid w:val="000F17AF"/>
    <w:rsid w:val="000F32D8"/>
    <w:rsid w:val="000F5BEF"/>
    <w:rsid w:val="000F6D44"/>
    <w:rsid w:val="001016A6"/>
    <w:rsid w:val="001016B0"/>
    <w:rsid w:val="00101B28"/>
    <w:rsid w:val="00103D37"/>
    <w:rsid w:val="0010425A"/>
    <w:rsid w:val="001052FF"/>
    <w:rsid w:val="001061FC"/>
    <w:rsid w:val="0010654C"/>
    <w:rsid w:val="00106E98"/>
    <w:rsid w:val="00111475"/>
    <w:rsid w:val="00112832"/>
    <w:rsid w:val="001156CF"/>
    <w:rsid w:val="00115AE3"/>
    <w:rsid w:val="0011635A"/>
    <w:rsid w:val="0012082C"/>
    <w:rsid w:val="00122C05"/>
    <w:rsid w:val="00123062"/>
    <w:rsid w:val="001247C1"/>
    <w:rsid w:val="00125AC0"/>
    <w:rsid w:val="00126F2A"/>
    <w:rsid w:val="001273F3"/>
    <w:rsid w:val="0012764A"/>
    <w:rsid w:val="00127B37"/>
    <w:rsid w:val="00127F98"/>
    <w:rsid w:val="00130A50"/>
    <w:rsid w:val="0013302C"/>
    <w:rsid w:val="00136BD0"/>
    <w:rsid w:val="001371CB"/>
    <w:rsid w:val="00137DE9"/>
    <w:rsid w:val="00141621"/>
    <w:rsid w:val="0014171D"/>
    <w:rsid w:val="0014550B"/>
    <w:rsid w:val="001466BA"/>
    <w:rsid w:val="00147118"/>
    <w:rsid w:val="00147C6B"/>
    <w:rsid w:val="001523ED"/>
    <w:rsid w:val="00152CC8"/>
    <w:rsid w:val="00153B54"/>
    <w:rsid w:val="001540A5"/>
    <w:rsid w:val="00154292"/>
    <w:rsid w:val="001556F8"/>
    <w:rsid w:val="0015628E"/>
    <w:rsid w:val="00156853"/>
    <w:rsid w:val="00156F02"/>
    <w:rsid w:val="00162666"/>
    <w:rsid w:val="00163224"/>
    <w:rsid w:val="00164751"/>
    <w:rsid w:val="00164795"/>
    <w:rsid w:val="001650A4"/>
    <w:rsid w:val="00171067"/>
    <w:rsid w:val="00171410"/>
    <w:rsid w:val="00171866"/>
    <w:rsid w:val="0017191E"/>
    <w:rsid w:val="00174EAF"/>
    <w:rsid w:val="0017617D"/>
    <w:rsid w:val="00176313"/>
    <w:rsid w:val="00176425"/>
    <w:rsid w:val="00176EFB"/>
    <w:rsid w:val="001775AF"/>
    <w:rsid w:val="0018038F"/>
    <w:rsid w:val="00184956"/>
    <w:rsid w:val="001870EB"/>
    <w:rsid w:val="001872F3"/>
    <w:rsid w:val="001903EF"/>
    <w:rsid w:val="001905D0"/>
    <w:rsid w:val="001918FA"/>
    <w:rsid w:val="00192921"/>
    <w:rsid w:val="001A05C7"/>
    <w:rsid w:val="001A0F65"/>
    <w:rsid w:val="001A1125"/>
    <w:rsid w:val="001A13BA"/>
    <w:rsid w:val="001A21BA"/>
    <w:rsid w:val="001A32B2"/>
    <w:rsid w:val="001A430F"/>
    <w:rsid w:val="001A4DB8"/>
    <w:rsid w:val="001A65BB"/>
    <w:rsid w:val="001B267D"/>
    <w:rsid w:val="001B327F"/>
    <w:rsid w:val="001B50C4"/>
    <w:rsid w:val="001B5456"/>
    <w:rsid w:val="001B7071"/>
    <w:rsid w:val="001B7976"/>
    <w:rsid w:val="001C2DBD"/>
    <w:rsid w:val="001C341E"/>
    <w:rsid w:val="001C63A0"/>
    <w:rsid w:val="001D05F5"/>
    <w:rsid w:val="001D2AEC"/>
    <w:rsid w:val="001D646C"/>
    <w:rsid w:val="001D78E2"/>
    <w:rsid w:val="001D7E27"/>
    <w:rsid w:val="001E04A1"/>
    <w:rsid w:val="001E1573"/>
    <w:rsid w:val="001E2E2B"/>
    <w:rsid w:val="001E3226"/>
    <w:rsid w:val="001E5321"/>
    <w:rsid w:val="001E5AFC"/>
    <w:rsid w:val="001E73DE"/>
    <w:rsid w:val="001F03A0"/>
    <w:rsid w:val="001F3864"/>
    <w:rsid w:val="001F573A"/>
    <w:rsid w:val="001F5B56"/>
    <w:rsid w:val="001F6CF9"/>
    <w:rsid w:val="001F74ED"/>
    <w:rsid w:val="001F7AF2"/>
    <w:rsid w:val="00200006"/>
    <w:rsid w:val="00200505"/>
    <w:rsid w:val="00203570"/>
    <w:rsid w:val="002039FE"/>
    <w:rsid w:val="00203A75"/>
    <w:rsid w:val="002134FB"/>
    <w:rsid w:val="00213C03"/>
    <w:rsid w:val="00215A9D"/>
    <w:rsid w:val="00217775"/>
    <w:rsid w:val="00217ACA"/>
    <w:rsid w:val="00220A92"/>
    <w:rsid w:val="002212D8"/>
    <w:rsid w:val="00225C1E"/>
    <w:rsid w:val="00227701"/>
    <w:rsid w:val="00227DE2"/>
    <w:rsid w:val="00227E59"/>
    <w:rsid w:val="0023387D"/>
    <w:rsid w:val="00235684"/>
    <w:rsid w:val="00240CAD"/>
    <w:rsid w:val="00242304"/>
    <w:rsid w:val="00242B45"/>
    <w:rsid w:val="00242BF9"/>
    <w:rsid w:val="00243B95"/>
    <w:rsid w:val="00243DF7"/>
    <w:rsid w:val="002442E6"/>
    <w:rsid w:val="00246A77"/>
    <w:rsid w:val="00247B44"/>
    <w:rsid w:val="00247C6D"/>
    <w:rsid w:val="00247E87"/>
    <w:rsid w:val="00250510"/>
    <w:rsid w:val="00251876"/>
    <w:rsid w:val="00253443"/>
    <w:rsid w:val="00253BB1"/>
    <w:rsid w:val="00254069"/>
    <w:rsid w:val="00256115"/>
    <w:rsid w:val="0026125D"/>
    <w:rsid w:val="00262FE7"/>
    <w:rsid w:val="00264713"/>
    <w:rsid w:val="00265118"/>
    <w:rsid w:val="002658A7"/>
    <w:rsid w:val="00271EF2"/>
    <w:rsid w:val="002722F7"/>
    <w:rsid w:val="002728DA"/>
    <w:rsid w:val="002732BB"/>
    <w:rsid w:val="00273B4D"/>
    <w:rsid w:val="00273B4F"/>
    <w:rsid w:val="00275317"/>
    <w:rsid w:val="00282AF1"/>
    <w:rsid w:val="0028334C"/>
    <w:rsid w:val="00284CC7"/>
    <w:rsid w:val="0028502B"/>
    <w:rsid w:val="002873CA"/>
    <w:rsid w:val="00293E5F"/>
    <w:rsid w:val="00293F1D"/>
    <w:rsid w:val="00295E8E"/>
    <w:rsid w:val="00296078"/>
    <w:rsid w:val="002960E0"/>
    <w:rsid w:val="00296983"/>
    <w:rsid w:val="00297B7A"/>
    <w:rsid w:val="002A1292"/>
    <w:rsid w:val="002A1910"/>
    <w:rsid w:val="002A5030"/>
    <w:rsid w:val="002A608E"/>
    <w:rsid w:val="002A6837"/>
    <w:rsid w:val="002B293B"/>
    <w:rsid w:val="002B3321"/>
    <w:rsid w:val="002B39C7"/>
    <w:rsid w:val="002B65FF"/>
    <w:rsid w:val="002C09D3"/>
    <w:rsid w:val="002C1745"/>
    <w:rsid w:val="002C1A22"/>
    <w:rsid w:val="002C20FF"/>
    <w:rsid w:val="002C25CA"/>
    <w:rsid w:val="002C2B53"/>
    <w:rsid w:val="002C389B"/>
    <w:rsid w:val="002C58F8"/>
    <w:rsid w:val="002C5DE7"/>
    <w:rsid w:val="002C6D58"/>
    <w:rsid w:val="002C6E9E"/>
    <w:rsid w:val="002D1868"/>
    <w:rsid w:val="002D1A65"/>
    <w:rsid w:val="002D1BF8"/>
    <w:rsid w:val="002D3007"/>
    <w:rsid w:val="002D4524"/>
    <w:rsid w:val="002D4758"/>
    <w:rsid w:val="002D5045"/>
    <w:rsid w:val="002D50A4"/>
    <w:rsid w:val="002D5573"/>
    <w:rsid w:val="002D59E5"/>
    <w:rsid w:val="002E1B2F"/>
    <w:rsid w:val="002E212A"/>
    <w:rsid w:val="002E39A8"/>
    <w:rsid w:val="002E41D6"/>
    <w:rsid w:val="002E5FF2"/>
    <w:rsid w:val="002E6D1B"/>
    <w:rsid w:val="002E7CF2"/>
    <w:rsid w:val="002F0099"/>
    <w:rsid w:val="002F42C5"/>
    <w:rsid w:val="002F57D5"/>
    <w:rsid w:val="00300204"/>
    <w:rsid w:val="00304CE6"/>
    <w:rsid w:val="00307097"/>
    <w:rsid w:val="003075B9"/>
    <w:rsid w:val="00310C4D"/>
    <w:rsid w:val="003110C7"/>
    <w:rsid w:val="00313A70"/>
    <w:rsid w:val="003170A3"/>
    <w:rsid w:val="003175B1"/>
    <w:rsid w:val="00317A1D"/>
    <w:rsid w:val="0032110A"/>
    <w:rsid w:val="003226E2"/>
    <w:rsid w:val="003226FB"/>
    <w:rsid w:val="00322725"/>
    <w:rsid w:val="00323C4E"/>
    <w:rsid w:val="00325900"/>
    <w:rsid w:val="0032689E"/>
    <w:rsid w:val="00326B5D"/>
    <w:rsid w:val="00331253"/>
    <w:rsid w:val="00333D55"/>
    <w:rsid w:val="00335F40"/>
    <w:rsid w:val="0033650C"/>
    <w:rsid w:val="003409CC"/>
    <w:rsid w:val="00340E54"/>
    <w:rsid w:val="00341DF8"/>
    <w:rsid w:val="003432E7"/>
    <w:rsid w:val="00344EAA"/>
    <w:rsid w:val="00350B92"/>
    <w:rsid w:val="00350C30"/>
    <w:rsid w:val="003515C2"/>
    <w:rsid w:val="003518A5"/>
    <w:rsid w:val="00351C75"/>
    <w:rsid w:val="003537B8"/>
    <w:rsid w:val="00356330"/>
    <w:rsid w:val="00360DEB"/>
    <w:rsid w:val="003614C5"/>
    <w:rsid w:val="003624D0"/>
    <w:rsid w:val="003636D3"/>
    <w:rsid w:val="00363BF3"/>
    <w:rsid w:val="00365848"/>
    <w:rsid w:val="003659F1"/>
    <w:rsid w:val="00367899"/>
    <w:rsid w:val="00371438"/>
    <w:rsid w:val="00371943"/>
    <w:rsid w:val="00372289"/>
    <w:rsid w:val="003731D0"/>
    <w:rsid w:val="00374CE6"/>
    <w:rsid w:val="00374E2C"/>
    <w:rsid w:val="003760F2"/>
    <w:rsid w:val="003770A3"/>
    <w:rsid w:val="00377971"/>
    <w:rsid w:val="0038055D"/>
    <w:rsid w:val="0038374F"/>
    <w:rsid w:val="00384CA5"/>
    <w:rsid w:val="0038535F"/>
    <w:rsid w:val="00386A31"/>
    <w:rsid w:val="003904C4"/>
    <w:rsid w:val="003918AE"/>
    <w:rsid w:val="003925CD"/>
    <w:rsid w:val="003929DE"/>
    <w:rsid w:val="003959E2"/>
    <w:rsid w:val="0039638D"/>
    <w:rsid w:val="00396449"/>
    <w:rsid w:val="003A09B4"/>
    <w:rsid w:val="003A18A6"/>
    <w:rsid w:val="003A202D"/>
    <w:rsid w:val="003A2CCD"/>
    <w:rsid w:val="003A3148"/>
    <w:rsid w:val="003A388F"/>
    <w:rsid w:val="003A3C31"/>
    <w:rsid w:val="003A56E3"/>
    <w:rsid w:val="003A56FA"/>
    <w:rsid w:val="003A5FFD"/>
    <w:rsid w:val="003B220C"/>
    <w:rsid w:val="003B503C"/>
    <w:rsid w:val="003B7308"/>
    <w:rsid w:val="003C022F"/>
    <w:rsid w:val="003C2F4F"/>
    <w:rsid w:val="003C347B"/>
    <w:rsid w:val="003C4AF2"/>
    <w:rsid w:val="003D077C"/>
    <w:rsid w:val="003D520A"/>
    <w:rsid w:val="003D5993"/>
    <w:rsid w:val="003D5C36"/>
    <w:rsid w:val="003D6B0F"/>
    <w:rsid w:val="003D72B1"/>
    <w:rsid w:val="003E470A"/>
    <w:rsid w:val="003E5232"/>
    <w:rsid w:val="003E6739"/>
    <w:rsid w:val="003F08F2"/>
    <w:rsid w:val="003F098E"/>
    <w:rsid w:val="003F185B"/>
    <w:rsid w:val="003F1D08"/>
    <w:rsid w:val="003F26B5"/>
    <w:rsid w:val="003F2EB9"/>
    <w:rsid w:val="003F78CB"/>
    <w:rsid w:val="00401456"/>
    <w:rsid w:val="004061A1"/>
    <w:rsid w:val="00406A37"/>
    <w:rsid w:val="004103A3"/>
    <w:rsid w:val="004104D2"/>
    <w:rsid w:val="00410792"/>
    <w:rsid w:val="004119BF"/>
    <w:rsid w:val="0041377A"/>
    <w:rsid w:val="00414F42"/>
    <w:rsid w:val="00416BC9"/>
    <w:rsid w:val="00420C8D"/>
    <w:rsid w:val="00423DF9"/>
    <w:rsid w:val="0042439A"/>
    <w:rsid w:val="00424E98"/>
    <w:rsid w:val="00426974"/>
    <w:rsid w:val="0042735B"/>
    <w:rsid w:val="00427EFE"/>
    <w:rsid w:val="00430871"/>
    <w:rsid w:val="00430DBD"/>
    <w:rsid w:val="00430E40"/>
    <w:rsid w:val="0043455D"/>
    <w:rsid w:val="00436ED4"/>
    <w:rsid w:val="00440053"/>
    <w:rsid w:val="004400A6"/>
    <w:rsid w:val="00441E75"/>
    <w:rsid w:val="004421A6"/>
    <w:rsid w:val="0044224F"/>
    <w:rsid w:val="004432E7"/>
    <w:rsid w:val="00446571"/>
    <w:rsid w:val="00446A7C"/>
    <w:rsid w:val="004477CF"/>
    <w:rsid w:val="00450FB8"/>
    <w:rsid w:val="00451268"/>
    <w:rsid w:val="004526C9"/>
    <w:rsid w:val="00452F30"/>
    <w:rsid w:val="0045659C"/>
    <w:rsid w:val="00457192"/>
    <w:rsid w:val="00457EED"/>
    <w:rsid w:val="00460D0E"/>
    <w:rsid w:val="0046100F"/>
    <w:rsid w:val="00461B7C"/>
    <w:rsid w:val="0046213B"/>
    <w:rsid w:val="0046335D"/>
    <w:rsid w:val="0046444C"/>
    <w:rsid w:val="0046552A"/>
    <w:rsid w:val="0046585D"/>
    <w:rsid w:val="00470352"/>
    <w:rsid w:val="00470BAD"/>
    <w:rsid w:val="0047126B"/>
    <w:rsid w:val="004739F4"/>
    <w:rsid w:val="00473BB7"/>
    <w:rsid w:val="00475E08"/>
    <w:rsid w:val="00477303"/>
    <w:rsid w:val="00482678"/>
    <w:rsid w:val="00482A5B"/>
    <w:rsid w:val="00482F7F"/>
    <w:rsid w:val="00484E4F"/>
    <w:rsid w:val="0048590E"/>
    <w:rsid w:val="00485A58"/>
    <w:rsid w:val="004872C1"/>
    <w:rsid w:val="00487A79"/>
    <w:rsid w:val="00487BF6"/>
    <w:rsid w:val="0049044D"/>
    <w:rsid w:val="004910DB"/>
    <w:rsid w:val="0049456B"/>
    <w:rsid w:val="00495CE6"/>
    <w:rsid w:val="00496DDA"/>
    <w:rsid w:val="00497658"/>
    <w:rsid w:val="004979D4"/>
    <w:rsid w:val="00497F8D"/>
    <w:rsid w:val="004A00D3"/>
    <w:rsid w:val="004A1386"/>
    <w:rsid w:val="004A2C4B"/>
    <w:rsid w:val="004A2DDC"/>
    <w:rsid w:val="004A33C4"/>
    <w:rsid w:val="004A50AE"/>
    <w:rsid w:val="004A5AD3"/>
    <w:rsid w:val="004A5F65"/>
    <w:rsid w:val="004A7F33"/>
    <w:rsid w:val="004B0C9B"/>
    <w:rsid w:val="004B0FD2"/>
    <w:rsid w:val="004B121B"/>
    <w:rsid w:val="004B6BD1"/>
    <w:rsid w:val="004B6D80"/>
    <w:rsid w:val="004D0EF0"/>
    <w:rsid w:val="004D2416"/>
    <w:rsid w:val="004D3E9E"/>
    <w:rsid w:val="004D5B92"/>
    <w:rsid w:val="004E0949"/>
    <w:rsid w:val="004E1C0D"/>
    <w:rsid w:val="004E2305"/>
    <w:rsid w:val="004E48CC"/>
    <w:rsid w:val="004E5272"/>
    <w:rsid w:val="004E75DA"/>
    <w:rsid w:val="004F1542"/>
    <w:rsid w:val="004F1E3E"/>
    <w:rsid w:val="004F2D1B"/>
    <w:rsid w:val="004F4723"/>
    <w:rsid w:val="004F4F0D"/>
    <w:rsid w:val="004F57E3"/>
    <w:rsid w:val="004F5FE8"/>
    <w:rsid w:val="004F7E4A"/>
    <w:rsid w:val="00500ACC"/>
    <w:rsid w:val="00500B13"/>
    <w:rsid w:val="00500F7E"/>
    <w:rsid w:val="00506936"/>
    <w:rsid w:val="00510BED"/>
    <w:rsid w:val="00511A0B"/>
    <w:rsid w:val="00511E1E"/>
    <w:rsid w:val="005149AB"/>
    <w:rsid w:val="00514B5E"/>
    <w:rsid w:val="00515708"/>
    <w:rsid w:val="00515DFE"/>
    <w:rsid w:val="00515E13"/>
    <w:rsid w:val="0051673C"/>
    <w:rsid w:val="00516AEA"/>
    <w:rsid w:val="00521645"/>
    <w:rsid w:val="00521A1F"/>
    <w:rsid w:val="00523BEE"/>
    <w:rsid w:val="005250BE"/>
    <w:rsid w:val="0053030D"/>
    <w:rsid w:val="00531A40"/>
    <w:rsid w:val="0053221E"/>
    <w:rsid w:val="0053270F"/>
    <w:rsid w:val="0053323A"/>
    <w:rsid w:val="00534BA1"/>
    <w:rsid w:val="00536B84"/>
    <w:rsid w:val="00537225"/>
    <w:rsid w:val="00537444"/>
    <w:rsid w:val="00544339"/>
    <w:rsid w:val="0054467D"/>
    <w:rsid w:val="00545A68"/>
    <w:rsid w:val="00547081"/>
    <w:rsid w:val="00553E36"/>
    <w:rsid w:val="0055494B"/>
    <w:rsid w:val="00554962"/>
    <w:rsid w:val="00554FB8"/>
    <w:rsid w:val="0055596E"/>
    <w:rsid w:val="00555EB8"/>
    <w:rsid w:val="005567FD"/>
    <w:rsid w:val="005572F9"/>
    <w:rsid w:val="0056210F"/>
    <w:rsid w:val="00562BC9"/>
    <w:rsid w:val="00566C8F"/>
    <w:rsid w:val="00567B6F"/>
    <w:rsid w:val="005749A3"/>
    <w:rsid w:val="00577748"/>
    <w:rsid w:val="00582B4B"/>
    <w:rsid w:val="00584527"/>
    <w:rsid w:val="00585266"/>
    <w:rsid w:val="005854BF"/>
    <w:rsid w:val="0058579E"/>
    <w:rsid w:val="00586E91"/>
    <w:rsid w:val="005878BA"/>
    <w:rsid w:val="005908B6"/>
    <w:rsid w:val="00593E78"/>
    <w:rsid w:val="00596C21"/>
    <w:rsid w:val="0059780B"/>
    <w:rsid w:val="005A056D"/>
    <w:rsid w:val="005A1043"/>
    <w:rsid w:val="005A3423"/>
    <w:rsid w:val="005A346D"/>
    <w:rsid w:val="005A3F79"/>
    <w:rsid w:val="005A5089"/>
    <w:rsid w:val="005B3D4F"/>
    <w:rsid w:val="005B7A79"/>
    <w:rsid w:val="005B7D35"/>
    <w:rsid w:val="005C0C96"/>
    <w:rsid w:val="005C0DF0"/>
    <w:rsid w:val="005C22A6"/>
    <w:rsid w:val="005C320A"/>
    <w:rsid w:val="005C4A50"/>
    <w:rsid w:val="005D1683"/>
    <w:rsid w:val="005D1699"/>
    <w:rsid w:val="005D1E56"/>
    <w:rsid w:val="005D2F69"/>
    <w:rsid w:val="005D6A54"/>
    <w:rsid w:val="005E2A73"/>
    <w:rsid w:val="005E42A4"/>
    <w:rsid w:val="005E465B"/>
    <w:rsid w:val="005E61FA"/>
    <w:rsid w:val="005E7C4A"/>
    <w:rsid w:val="005F0FEF"/>
    <w:rsid w:val="005F2B9F"/>
    <w:rsid w:val="005F3648"/>
    <w:rsid w:val="005F4700"/>
    <w:rsid w:val="005F5329"/>
    <w:rsid w:val="005F5430"/>
    <w:rsid w:val="006020DA"/>
    <w:rsid w:val="006046F9"/>
    <w:rsid w:val="00606160"/>
    <w:rsid w:val="00607625"/>
    <w:rsid w:val="00611A07"/>
    <w:rsid w:val="00613125"/>
    <w:rsid w:val="00616AE3"/>
    <w:rsid w:val="006178F8"/>
    <w:rsid w:val="0062013A"/>
    <w:rsid w:val="00620CFC"/>
    <w:rsid w:val="0062289D"/>
    <w:rsid w:val="00622C69"/>
    <w:rsid w:val="00626C6D"/>
    <w:rsid w:val="00626D43"/>
    <w:rsid w:val="00627929"/>
    <w:rsid w:val="00627A63"/>
    <w:rsid w:val="00632BF1"/>
    <w:rsid w:val="00634384"/>
    <w:rsid w:val="00636A63"/>
    <w:rsid w:val="00636B67"/>
    <w:rsid w:val="006420E5"/>
    <w:rsid w:val="00642879"/>
    <w:rsid w:val="00645BC6"/>
    <w:rsid w:val="00652120"/>
    <w:rsid w:val="0065434B"/>
    <w:rsid w:val="00654771"/>
    <w:rsid w:val="0065494B"/>
    <w:rsid w:val="00655713"/>
    <w:rsid w:val="00655E1E"/>
    <w:rsid w:val="006564BE"/>
    <w:rsid w:val="0065741C"/>
    <w:rsid w:val="006609E2"/>
    <w:rsid w:val="00660C30"/>
    <w:rsid w:val="00661362"/>
    <w:rsid w:val="00661633"/>
    <w:rsid w:val="00662C9E"/>
    <w:rsid w:val="00663AB0"/>
    <w:rsid w:val="00663EA9"/>
    <w:rsid w:val="0067477D"/>
    <w:rsid w:val="00675BD4"/>
    <w:rsid w:val="00675DA0"/>
    <w:rsid w:val="00676F2B"/>
    <w:rsid w:val="00683133"/>
    <w:rsid w:val="006837C7"/>
    <w:rsid w:val="00683825"/>
    <w:rsid w:val="00683CDB"/>
    <w:rsid w:val="006860C0"/>
    <w:rsid w:val="0068692C"/>
    <w:rsid w:val="00686EC3"/>
    <w:rsid w:val="006872BF"/>
    <w:rsid w:val="00687340"/>
    <w:rsid w:val="006879A8"/>
    <w:rsid w:val="00690187"/>
    <w:rsid w:val="00693386"/>
    <w:rsid w:val="006967A6"/>
    <w:rsid w:val="00696F07"/>
    <w:rsid w:val="00697CA4"/>
    <w:rsid w:val="006A25BF"/>
    <w:rsid w:val="006A2E25"/>
    <w:rsid w:val="006A35F3"/>
    <w:rsid w:val="006A77BA"/>
    <w:rsid w:val="006A7EF8"/>
    <w:rsid w:val="006B2676"/>
    <w:rsid w:val="006B30BD"/>
    <w:rsid w:val="006B3617"/>
    <w:rsid w:val="006B791E"/>
    <w:rsid w:val="006C4616"/>
    <w:rsid w:val="006C4933"/>
    <w:rsid w:val="006C5770"/>
    <w:rsid w:val="006C5F81"/>
    <w:rsid w:val="006C6A63"/>
    <w:rsid w:val="006D0440"/>
    <w:rsid w:val="006D2C88"/>
    <w:rsid w:val="006D3D85"/>
    <w:rsid w:val="006D40CF"/>
    <w:rsid w:val="006D56B0"/>
    <w:rsid w:val="006D6D0E"/>
    <w:rsid w:val="006D7048"/>
    <w:rsid w:val="006D7D89"/>
    <w:rsid w:val="006E407C"/>
    <w:rsid w:val="006E557F"/>
    <w:rsid w:val="006E57AF"/>
    <w:rsid w:val="006F0D0A"/>
    <w:rsid w:val="006F5472"/>
    <w:rsid w:val="006F5D59"/>
    <w:rsid w:val="006F6926"/>
    <w:rsid w:val="0070323B"/>
    <w:rsid w:val="007035F5"/>
    <w:rsid w:val="007048BC"/>
    <w:rsid w:val="00707092"/>
    <w:rsid w:val="00712A5F"/>
    <w:rsid w:val="007131B0"/>
    <w:rsid w:val="00713FB0"/>
    <w:rsid w:val="00715C72"/>
    <w:rsid w:val="007172E2"/>
    <w:rsid w:val="00726310"/>
    <w:rsid w:val="0072777F"/>
    <w:rsid w:val="0072790E"/>
    <w:rsid w:val="0073043B"/>
    <w:rsid w:val="0073077B"/>
    <w:rsid w:val="007320F2"/>
    <w:rsid w:val="007336D9"/>
    <w:rsid w:val="00737C19"/>
    <w:rsid w:val="00741066"/>
    <w:rsid w:val="00742C4F"/>
    <w:rsid w:val="00742F59"/>
    <w:rsid w:val="00743089"/>
    <w:rsid w:val="0074317F"/>
    <w:rsid w:val="00743F96"/>
    <w:rsid w:val="007446E8"/>
    <w:rsid w:val="007448C2"/>
    <w:rsid w:val="00744B02"/>
    <w:rsid w:val="0074566E"/>
    <w:rsid w:val="0074570D"/>
    <w:rsid w:val="00745D56"/>
    <w:rsid w:val="007462BC"/>
    <w:rsid w:val="007466BD"/>
    <w:rsid w:val="00747C06"/>
    <w:rsid w:val="007508DB"/>
    <w:rsid w:val="00750990"/>
    <w:rsid w:val="00751AB7"/>
    <w:rsid w:val="00755640"/>
    <w:rsid w:val="00755C1B"/>
    <w:rsid w:val="007610A1"/>
    <w:rsid w:val="00762D94"/>
    <w:rsid w:val="00764E30"/>
    <w:rsid w:val="007651DE"/>
    <w:rsid w:val="0076662C"/>
    <w:rsid w:val="00767093"/>
    <w:rsid w:val="00770CC4"/>
    <w:rsid w:val="00774331"/>
    <w:rsid w:val="00783A24"/>
    <w:rsid w:val="00785D12"/>
    <w:rsid w:val="00790614"/>
    <w:rsid w:val="00791072"/>
    <w:rsid w:val="00791296"/>
    <w:rsid w:val="0079214A"/>
    <w:rsid w:val="007938BC"/>
    <w:rsid w:val="00794B67"/>
    <w:rsid w:val="0079546E"/>
    <w:rsid w:val="00797B24"/>
    <w:rsid w:val="007A02F8"/>
    <w:rsid w:val="007A16B7"/>
    <w:rsid w:val="007B1AC0"/>
    <w:rsid w:val="007B3802"/>
    <w:rsid w:val="007B6530"/>
    <w:rsid w:val="007B679A"/>
    <w:rsid w:val="007B77DD"/>
    <w:rsid w:val="007B7BA5"/>
    <w:rsid w:val="007C00E7"/>
    <w:rsid w:val="007C1F43"/>
    <w:rsid w:val="007C385E"/>
    <w:rsid w:val="007C3F04"/>
    <w:rsid w:val="007C64DE"/>
    <w:rsid w:val="007C721E"/>
    <w:rsid w:val="007C7364"/>
    <w:rsid w:val="007D0F9D"/>
    <w:rsid w:val="007D1923"/>
    <w:rsid w:val="007D55C1"/>
    <w:rsid w:val="007D6772"/>
    <w:rsid w:val="007D73E7"/>
    <w:rsid w:val="007D788E"/>
    <w:rsid w:val="007E0607"/>
    <w:rsid w:val="007E0938"/>
    <w:rsid w:val="007E1CB5"/>
    <w:rsid w:val="007E22AA"/>
    <w:rsid w:val="007E2938"/>
    <w:rsid w:val="007E2EF6"/>
    <w:rsid w:val="007E3A6E"/>
    <w:rsid w:val="007E43F3"/>
    <w:rsid w:val="007E4AB3"/>
    <w:rsid w:val="007E507E"/>
    <w:rsid w:val="007E63E5"/>
    <w:rsid w:val="007F1643"/>
    <w:rsid w:val="007F3A85"/>
    <w:rsid w:val="007F6656"/>
    <w:rsid w:val="007F698D"/>
    <w:rsid w:val="00800E66"/>
    <w:rsid w:val="00802DE0"/>
    <w:rsid w:val="00804DB6"/>
    <w:rsid w:val="00805253"/>
    <w:rsid w:val="00806753"/>
    <w:rsid w:val="008077EE"/>
    <w:rsid w:val="0081001E"/>
    <w:rsid w:val="008106D2"/>
    <w:rsid w:val="00813D2D"/>
    <w:rsid w:val="00814157"/>
    <w:rsid w:val="00814A9E"/>
    <w:rsid w:val="00815B98"/>
    <w:rsid w:val="00815FC2"/>
    <w:rsid w:val="00821AB3"/>
    <w:rsid w:val="00822C41"/>
    <w:rsid w:val="00826F6F"/>
    <w:rsid w:val="0082783B"/>
    <w:rsid w:val="0082788D"/>
    <w:rsid w:val="00827F25"/>
    <w:rsid w:val="00831C22"/>
    <w:rsid w:val="0083277E"/>
    <w:rsid w:val="00833AE0"/>
    <w:rsid w:val="00833CED"/>
    <w:rsid w:val="00834407"/>
    <w:rsid w:val="00835956"/>
    <w:rsid w:val="00836384"/>
    <w:rsid w:val="00837F72"/>
    <w:rsid w:val="00840050"/>
    <w:rsid w:val="00840937"/>
    <w:rsid w:val="00845051"/>
    <w:rsid w:val="0085073A"/>
    <w:rsid w:val="00850AD4"/>
    <w:rsid w:val="00851594"/>
    <w:rsid w:val="008534A0"/>
    <w:rsid w:val="00854388"/>
    <w:rsid w:val="00854AF6"/>
    <w:rsid w:val="008566FF"/>
    <w:rsid w:val="00862992"/>
    <w:rsid w:val="00866C74"/>
    <w:rsid w:val="00870789"/>
    <w:rsid w:val="00871634"/>
    <w:rsid w:val="00871A34"/>
    <w:rsid w:val="00872CD7"/>
    <w:rsid w:val="008739FA"/>
    <w:rsid w:val="00873C56"/>
    <w:rsid w:val="00874557"/>
    <w:rsid w:val="00880871"/>
    <w:rsid w:val="00880F07"/>
    <w:rsid w:val="008849D8"/>
    <w:rsid w:val="00884D5A"/>
    <w:rsid w:val="0088562F"/>
    <w:rsid w:val="00887789"/>
    <w:rsid w:val="008909BA"/>
    <w:rsid w:val="008923E7"/>
    <w:rsid w:val="00892644"/>
    <w:rsid w:val="008934E2"/>
    <w:rsid w:val="00895E9E"/>
    <w:rsid w:val="008A05AC"/>
    <w:rsid w:val="008A05EA"/>
    <w:rsid w:val="008A15A0"/>
    <w:rsid w:val="008A22CE"/>
    <w:rsid w:val="008A4957"/>
    <w:rsid w:val="008A5367"/>
    <w:rsid w:val="008A5887"/>
    <w:rsid w:val="008A595C"/>
    <w:rsid w:val="008A60A5"/>
    <w:rsid w:val="008A6A11"/>
    <w:rsid w:val="008A71F4"/>
    <w:rsid w:val="008A7C6C"/>
    <w:rsid w:val="008B030C"/>
    <w:rsid w:val="008B06B7"/>
    <w:rsid w:val="008B1A79"/>
    <w:rsid w:val="008B240E"/>
    <w:rsid w:val="008B2FDE"/>
    <w:rsid w:val="008B3C26"/>
    <w:rsid w:val="008B41C7"/>
    <w:rsid w:val="008C1587"/>
    <w:rsid w:val="008C3CE4"/>
    <w:rsid w:val="008C709F"/>
    <w:rsid w:val="008C78F8"/>
    <w:rsid w:val="008D1755"/>
    <w:rsid w:val="008D2D12"/>
    <w:rsid w:val="008D3985"/>
    <w:rsid w:val="008D3C69"/>
    <w:rsid w:val="008D5446"/>
    <w:rsid w:val="008D56E4"/>
    <w:rsid w:val="008D57B3"/>
    <w:rsid w:val="008D5C76"/>
    <w:rsid w:val="008D622B"/>
    <w:rsid w:val="008D6261"/>
    <w:rsid w:val="008D761B"/>
    <w:rsid w:val="008D77CF"/>
    <w:rsid w:val="008D7954"/>
    <w:rsid w:val="008E0445"/>
    <w:rsid w:val="008E3E79"/>
    <w:rsid w:val="008E56D0"/>
    <w:rsid w:val="008E6911"/>
    <w:rsid w:val="008E69B1"/>
    <w:rsid w:val="008E7F28"/>
    <w:rsid w:val="008F04F8"/>
    <w:rsid w:val="008F1E24"/>
    <w:rsid w:val="008F2D24"/>
    <w:rsid w:val="008F308F"/>
    <w:rsid w:val="008F36C1"/>
    <w:rsid w:val="008F475F"/>
    <w:rsid w:val="008F7108"/>
    <w:rsid w:val="009001D4"/>
    <w:rsid w:val="009032E4"/>
    <w:rsid w:val="00905DB1"/>
    <w:rsid w:val="009074DB"/>
    <w:rsid w:val="00910F82"/>
    <w:rsid w:val="009131E1"/>
    <w:rsid w:val="00917352"/>
    <w:rsid w:val="009228A2"/>
    <w:rsid w:val="009256CB"/>
    <w:rsid w:val="00925ABE"/>
    <w:rsid w:val="009272DF"/>
    <w:rsid w:val="00933405"/>
    <w:rsid w:val="00933D3F"/>
    <w:rsid w:val="00933F49"/>
    <w:rsid w:val="009346E7"/>
    <w:rsid w:val="00934F0A"/>
    <w:rsid w:val="00936C43"/>
    <w:rsid w:val="00937323"/>
    <w:rsid w:val="00937612"/>
    <w:rsid w:val="009414F3"/>
    <w:rsid w:val="0094165F"/>
    <w:rsid w:val="00942431"/>
    <w:rsid w:val="00946FE8"/>
    <w:rsid w:val="0094722A"/>
    <w:rsid w:val="0094729B"/>
    <w:rsid w:val="0094769A"/>
    <w:rsid w:val="009527C9"/>
    <w:rsid w:val="009530F0"/>
    <w:rsid w:val="00953F28"/>
    <w:rsid w:val="00955DD4"/>
    <w:rsid w:val="00956EB8"/>
    <w:rsid w:val="0096278D"/>
    <w:rsid w:val="00964611"/>
    <w:rsid w:val="009663C4"/>
    <w:rsid w:val="0097005B"/>
    <w:rsid w:val="00970095"/>
    <w:rsid w:val="00970FB8"/>
    <w:rsid w:val="00972551"/>
    <w:rsid w:val="00974E46"/>
    <w:rsid w:val="00976296"/>
    <w:rsid w:val="009801B9"/>
    <w:rsid w:val="00980C5C"/>
    <w:rsid w:val="009820FE"/>
    <w:rsid w:val="00982A58"/>
    <w:rsid w:val="00982D45"/>
    <w:rsid w:val="00983A96"/>
    <w:rsid w:val="00983C10"/>
    <w:rsid w:val="0098478D"/>
    <w:rsid w:val="00985B65"/>
    <w:rsid w:val="009869F9"/>
    <w:rsid w:val="00987485"/>
    <w:rsid w:val="00987D4D"/>
    <w:rsid w:val="00987F98"/>
    <w:rsid w:val="009924E6"/>
    <w:rsid w:val="00992651"/>
    <w:rsid w:val="009931BA"/>
    <w:rsid w:val="0099433F"/>
    <w:rsid w:val="009943F1"/>
    <w:rsid w:val="00996720"/>
    <w:rsid w:val="00996EEE"/>
    <w:rsid w:val="009971E8"/>
    <w:rsid w:val="00997D60"/>
    <w:rsid w:val="009A0539"/>
    <w:rsid w:val="009A183D"/>
    <w:rsid w:val="009A2884"/>
    <w:rsid w:val="009A32C8"/>
    <w:rsid w:val="009A4DD4"/>
    <w:rsid w:val="009B346D"/>
    <w:rsid w:val="009B3CD2"/>
    <w:rsid w:val="009C5434"/>
    <w:rsid w:val="009C75B8"/>
    <w:rsid w:val="009C7888"/>
    <w:rsid w:val="009D1FCF"/>
    <w:rsid w:val="009D23AD"/>
    <w:rsid w:val="009D2517"/>
    <w:rsid w:val="009D615B"/>
    <w:rsid w:val="009D7541"/>
    <w:rsid w:val="009E04F1"/>
    <w:rsid w:val="009E341F"/>
    <w:rsid w:val="009F05D5"/>
    <w:rsid w:val="009F062D"/>
    <w:rsid w:val="009F09FB"/>
    <w:rsid w:val="009F13D7"/>
    <w:rsid w:val="009F2E27"/>
    <w:rsid w:val="009F4487"/>
    <w:rsid w:val="009F508B"/>
    <w:rsid w:val="009F5265"/>
    <w:rsid w:val="009F71F8"/>
    <w:rsid w:val="009F7AE9"/>
    <w:rsid w:val="009F7F9F"/>
    <w:rsid w:val="00A00C00"/>
    <w:rsid w:val="00A02147"/>
    <w:rsid w:val="00A0281B"/>
    <w:rsid w:val="00A03670"/>
    <w:rsid w:val="00A03687"/>
    <w:rsid w:val="00A03D72"/>
    <w:rsid w:val="00A0415F"/>
    <w:rsid w:val="00A0549B"/>
    <w:rsid w:val="00A064AE"/>
    <w:rsid w:val="00A076AF"/>
    <w:rsid w:val="00A10EC5"/>
    <w:rsid w:val="00A128B8"/>
    <w:rsid w:val="00A15D38"/>
    <w:rsid w:val="00A15E1A"/>
    <w:rsid w:val="00A170EA"/>
    <w:rsid w:val="00A20A07"/>
    <w:rsid w:val="00A20B03"/>
    <w:rsid w:val="00A22DC7"/>
    <w:rsid w:val="00A23012"/>
    <w:rsid w:val="00A2323C"/>
    <w:rsid w:val="00A2696E"/>
    <w:rsid w:val="00A31290"/>
    <w:rsid w:val="00A3791C"/>
    <w:rsid w:val="00A4050E"/>
    <w:rsid w:val="00A42F2A"/>
    <w:rsid w:val="00A4303D"/>
    <w:rsid w:val="00A4729E"/>
    <w:rsid w:val="00A507E5"/>
    <w:rsid w:val="00A542FA"/>
    <w:rsid w:val="00A55F40"/>
    <w:rsid w:val="00A57EFD"/>
    <w:rsid w:val="00A6015A"/>
    <w:rsid w:val="00A60F89"/>
    <w:rsid w:val="00A61858"/>
    <w:rsid w:val="00A61C3F"/>
    <w:rsid w:val="00A63857"/>
    <w:rsid w:val="00A65A75"/>
    <w:rsid w:val="00A70318"/>
    <w:rsid w:val="00A715B8"/>
    <w:rsid w:val="00A7210C"/>
    <w:rsid w:val="00A72BCE"/>
    <w:rsid w:val="00A744AC"/>
    <w:rsid w:val="00A7450D"/>
    <w:rsid w:val="00A7458A"/>
    <w:rsid w:val="00A751FA"/>
    <w:rsid w:val="00A76BFF"/>
    <w:rsid w:val="00A77216"/>
    <w:rsid w:val="00A80673"/>
    <w:rsid w:val="00A81E18"/>
    <w:rsid w:val="00A8417A"/>
    <w:rsid w:val="00A85323"/>
    <w:rsid w:val="00A87179"/>
    <w:rsid w:val="00A9014E"/>
    <w:rsid w:val="00A91E1C"/>
    <w:rsid w:val="00A9318B"/>
    <w:rsid w:val="00A93BA2"/>
    <w:rsid w:val="00A9459D"/>
    <w:rsid w:val="00A95AA2"/>
    <w:rsid w:val="00A97A09"/>
    <w:rsid w:val="00A97EAB"/>
    <w:rsid w:val="00AA01DB"/>
    <w:rsid w:val="00AA0BEB"/>
    <w:rsid w:val="00AA135B"/>
    <w:rsid w:val="00AA18DA"/>
    <w:rsid w:val="00AA1C99"/>
    <w:rsid w:val="00AA275C"/>
    <w:rsid w:val="00AA2B61"/>
    <w:rsid w:val="00AA2D39"/>
    <w:rsid w:val="00AA2E7A"/>
    <w:rsid w:val="00AA31FF"/>
    <w:rsid w:val="00AA46D1"/>
    <w:rsid w:val="00AA6044"/>
    <w:rsid w:val="00AA668D"/>
    <w:rsid w:val="00AA7FD5"/>
    <w:rsid w:val="00AB2159"/>
    <w:rsid w:val="00AB3F9D"/>
    <w:rsid w:val="00AB4BDC"/>
    <w:rsid w:val="00AB4D4C"/>
    <w:rsid w:val="00AB50E3"/>
    <w:rsid w:val="00AB6913"/>
    <w:rsid w:val="00AB7B54"/>
    <w:rsid w:val="00AC01F8"/>
    <w:rsid w:val="00AC07AF"/>
    <w:rsid w:val="00AC0832"/>
    <w:rsid w:val="00AC24E3"/>
    <w:rsid w:val="00AC2648"/>
    <w:rsid w:val="00AC356F"/>
    <w:rsid w:val="00AC4A72"/>
    <w:rsid w:val="00AC514B"/>
    <w:rsid w:val="00AC63EC"/>
    <w:rsid w:val="00AD003D"/>
    <w:rsid w:val="00AD2A1A"/>
    <w:rsid w:val="00AD52B2"/>
    <w:rsid w:val="00AD59E8"/>
    <w:rsid w:val="00AD5C5E"/>
    <w:rsid w:val="00AD5E90"/>
    <w:rsid w:val="00AD649E"/>
    <w:rsid w:val="00AD6EBE"/>
    <w:rsid w:val="00AE15D5"/>
    <w:rsid w:val="00AE1769"/>
    <w:rsid w:val="00AE2DB7"/>
    <w:rsid w:val="00AE38A6"/>
    <w:rsid w:val="00AE494B"/>
    <w:rsid w:val="00AE513A"/>
    <w:rsid w:val="00AE60E5"/>
    <w:rsid w:val="00AE791E"/>
    <w:rsid w:val="00AE7AEB"/>
    <w:rsid w:val="00AF00FA"/>
    <w:rsid w:val="00AF20F8"/>
    <w:rsid w:val="00AF36F4"/>
    <w:rsid w:val="00AF4EEE"/>
    <w:rsid w:val="00AF61F5"/>
    <w:rsid w:val="00AF6DAE"/>
    <w:rsid w:val="00B02E78"/>
    <w:rsid w:val="00B04C21"/>
    <w:rsid w:val="00B06B53"/>
    <w:rsid w:val="00B0717E"/>
    <w:rsid w:val="00B07407"/>
    <w:rsid w:val="00B122E7"/>
    <w:rsid w:val="00B16851"/>
    <w:rsid w:val="00B26B24"/>
    <w:rsid w:val="00B30A8C"/>
    <w:rsid w:val="00B313F1"/>
    <w:rsid w:val="00B31820"/>
    <w:rsid w:val="00B31C64"/>
    <w:rsid w:val="00B3273D"/>
    <w:rsid w:val="00B33463"/>
    <w:rsid w:val="00B33B56"/>
    <w:rsid w:val="00B34D9E"/>
    <w:rsid w:val="00B35C77"/>
    <w:rsid w:val="00B421F8"/>
    <w:rsid w:val="00B4330D"/>
    <w:rsid w:val="00B43C44"/>
    <w:rsid w:val="00B47E19"/>
    <w:rsid w:val="00B5210B"/>
    <w:rsid w:val="00B52DC8"/>
    <w:rsid w:val="00B53104"/>
    <w:rsid w:val="00B53768"/>
    <w:rsid w:val="00B5485A"/>
    <w:rsid w:val="00B6162D"/>
    <w:rsid w:val="00B6177B"/>
    <w:rsid w:val="00B6343D"/>
    <w:rsid w:val="00B6447C"/>
    <w:rsid w:val="00B64B91"/>
    <w:rsid w:val="00B64CFA"/>
    <w:rsid w:val="00B65302"/>
    <w:rsid w:val="00B65A57"/>
    <w:rsid w:val="00B67A32"/>
    <w:rsid w:val="00B72452"/>
    <w:rsid w:val="00B725CA"/>
    <w:rsid w:val="00B7475D"/>
    <w:rsid w:val="00B75F1E"/>
    <w:rsid w:val="00B76718"/>
    <w:rsid w:val="00B77442"/>
    <w:rsid w:val="00B77D22"/>
    <w:rsid w:val="00B82EB4"/>
    <w:rsid w:val="00B8440C"/>
    <w:rsid w:val="00B8449B"/>
    <w:rsid w:val="00B85386"/>
    <w:rsid w:val="00B86117"/>
    <w:rsid w:val="00B87FAE"/>
    <w:rsid w:val="00B905A1"/>
    <w:rsid w:val="00B947B0"/>
    <w:rsid w:val="00B95DE7"/>
    <w:rsid w:val="00BA102E"/>
    <w:rsid w:val="00BA1E5C"/>
    <w:rsid w:val="00BA5A6B"/>
    <w:rsid w:val="00BA6C52"/>
    <w:rsid w:val="00BB015F"/>
    <w:rsid w:val="00BB15A2"/>
    <w:rsid w:val="00BB275C"/>
    <w:rsid w:val="00BB302D"/>
    <w:rsid w:val="00BB3463"/>
    <w:rsid w:val="00BB3769"/>
    <w:rsid w:val="00BB3A8F"/>
    <w:rsid w:val="00BB46DB"/>
    <w:rsid w:val="00BB6678"/>
    <w:rsid w:val="00BB7276"/>
    <w:rsid w:val="00BB7E0D"/>
    <w:rsid w:val="00BC174E"/>
    <w:rsid w:val="00BC2CF3"/>
    <w:rsid w:val="00BC3FC8"/>
    <w:rsid w:val="00BC4687"/>
    <w:rsid w:val="00BC49F8"/>
    <w:rsid w:val="00BC51E2"/>
    <w:rsid w:val="00BC5B3F"/>
    <w:rsid w:val="00BC5D78"/>
    <w:rsid w:val="00BC60A0"/>
    <w:rsid w:val="00BC6870"/>
    <w:rsid w:val="00BC7DC2"/>
    <w:rsid w:val="00BD0D21"/>
    <w:rsid w:val="00BD2D9B"/>
    <w:rsid w:val="00BD33BC"/>
    <w:rsid w:val="00BD3A39"/>
    <w:rsid w:val="00BD3D66"/>
    <w:rsid w:val="00BD5E2A"/>
    <w:rsid w:val="00BD6086"/>
    <w:rsid w:val="00BD6607"/>
    <w:rsid w:val="00BE0317"/>
    <w:rsid w:val="00BE0EC3"/>
    <w:rsid w:val="00BE19CA"/>
    <w:rsid w:val="00BE4BE1"/>
    <w:rsid w:val="00BE74D6"/>
    <w:rsid w:val="00BE7E29"/>
    <w:rsid w:val="00BF065F"/>
    <w:rsid w:val="00BF0A44"/>
    <w:rsid w:val="00BF1D63"/>
    <w:rsid w:val="00BF2A5D"/>
    <w:rsid w:val="00BF2E3E"/>
    <w:rsid w:val="00BF3194"/>
    <w:rsid w:val="00BF4696"/>
    <w:rsid w:val="00BF5258"/>
    <w:rsid w:val="00C0037A"/>
    <w:rsid w:val="00C01C0A"/>
    <w:rsid w:val="00C03E29"/>
    <w:rsid w:val="00C040AA"/>
    <w:rsid w:val="00C051C2"/>
    <w:rsid w:val="00C06D49"/>
    <w:rsid w:val="00C079B4"/>
    <w:rsid w:val="00C10C67"/>
    <w:rsid w:val="00C146D3"/>
    <w:rsid w:val="00C14745"/>
    <w:rsid w:val="00C14AED"/>
    <w:rsid w:val="00C14B16"/>
    <w:rsid w:val="00C151F2"/>
    <w:rsid w:val="00C1715B"/>
    <w:rsid w:val="00C1725A"/>
    <w:rsid w:val="00C20181"/>
    <w:rsid w:val="00C2114B"/>
    <w:rsid w:val="00C2139B"/>
    <w:rsid w:val="00C2292D"/>
    <w:rsid w:val="00C22BE1"/>
    <w:rsid w:val="00C23DF4"/>
    <w:rsid w:val="00C26745"/>
    <w:rsid w:val="00C271F4"/>
    <w:rsid w:val="00C31055"/>
    <w:rsid w:val="00C3203B"/>
    <w:rsid w:val="00C320D5"/>
    <w:rsid w:val="00C32623"/>
    <w:rsid w:val="00C32C03"/>
    <w:rsid w:val="00C33187"/>
    <w:rsid w:val="00C36606"/>
    <w:rsid w:val="00C463FD"/>
    <w:rsid w:val="00C464C4"/>
    <w:rsid w:val="00C47535"/>
    <w:rsid w:val="00C50AE1"/>
    <w:rsid w:val="00C535E0"/>
    <w:rsid w:val="00C54CCA"/>
    <w:rsid w:val="00C564F5"/>
    <w:rsid w:val="00C568C2"/>
    <w:rsid w:val="00C570A5"/>
    <w:rsid w:val="00C57555"/>
    <w:rsid w:val="00C6007E"/>
    <w:rsid w:val="00C60772"/>
    <w:rsid w:val="00C612DB"/>
    <w:rsid w:val="00C65619"/>
    <w:rsid w:val="00C66918"/>
    <w:rsid w:val="00C67AC0"/>
    <w:rsid w:val="00C71399"/>
    <w:rsid w:val="00C745F8"/>
    <w:rsid w:val="00C74C99"/>
    <w:rsid w:val="00C76072"/>
    <w:rsid w:val="00C820C8"/>
    <w:rsid w:val="00C82125"/>
    <w:rsid w:val="00C8230C"/>
    <w:rsid w:val="00C823B8"/>
    <w:rsid w:val="00C837B0"/>
    <w:rsid w:val="00C86512"/>
    <w:rsid w:val="00C90624"/>
    <w:rsid w:val="00C91082"/>
    <w:rsid w:val="00C919F0"/>
    <w:rsid w:val="00C92B22"/>
    <w:rsid w:val="00C9436D"/>
    <w:rsid w:val="00C946A9"/>
    <w:rsid w:val="00C962F8"/>
    <w:rsid w:val="00C968ED"/>
    <w:rsid w:val="00C96F74"/>
    <w:rsid w:val="00CA0CC1"/>
    <w:rsid w:val="00CA2C5B"/>
    <w:rsid w:val="00CA331E"/>
    <w:rsid w:val="00CA4B1B"/>
    <w:rsid w:val="00CA5655"/>
    <w:rsid w:val="00CA5C33"/>
    <w:rsid w:val="00CB1065"/>
    <w:rsid w:val="00CB1428"/>
    <w:rsid w:val="00CB52F9"/>
    <w:rsid w:val="00CB5BD1"/>
    <w:rsid w:val="00CB640A"/>
    <w:rsid w:val="00CB67B0"/>
    <w:rsid w:val="00CB6D8D"/>
    <w:rsid w:val="00CC03E9"/>
    <w:rsid w:val="00CC0F81"/>
    <w:rsid w:val="00CC14DF"/>
    <w:rsid w:val="00CC2335"/>
    <w:rsid w:val="00CC29F2"/>
    <w:rsid w:val="00CC350D"/>
    <w:rsid w:val="00CC36EC"/>
    <w:rsid w:val="00CC605F"/>
    <w:rsid w:val="00CC60F6"/>
    <w:rsid w:val="00CD0E56"/>
    <w:rsid w:val="00CD173E"/>
    <w:rsid w:val="00CD1A88"/>
    <w:rsid w:val="00CD287B"/>
    <w:rsid w:val="00CD2A30"/>
    <w:rsid w:val="00CD2F19"/>
    <w:rsid w:val="00CD348E"/>
    <w:rsid w:val="00CD3AB6"/>
    <w:rsid w:val="00CD3F1A"/>
    <w:rsid w:val="00CD446B"/>
    <w:rsid w:val="00CD4752"/>
    <w:rsid w:val="00CD7395"/>
    <w:rsid w:val="00CE1429"/>
    <w:rsid w:val="00CE77C6"/>
    <w:rsid w:val="00CF0A7B"/>
    <w:rsid w:val="00CF2515"/>
    <w:rsid w:val="00CF7C1A"/>
    <w:rsid w:val="00CF7E9A"/>
    <w:rsid w:val="00D01C32"/>
    <w:rsid w:val="00D01F4D"/>
    <w:rsid w:val="00D021AB"/>
    <w:rsid w:val="00D04D94"/>
    <w:rsid w:val="00D05A6D"/>
    <w:rsid w:val="00D07005"/>
    <w:rsid w:val="00D10A96"/>
    <w:rsid w:val="00D10AED"/>
    <w:rsid w:val="00D1229E"/>
    <w:rsid w:val="00D123E1"/>
    <w:rsid w:val="00D1593D"/>
    <w:rsid w:val="00D17268"/>
    <w:rsid w:val="00D2080E"/>
    <w:rsid w:val="00D26477"/>
    <w:rsid w:val="00D27E32"/>
    <w:rsid w:val="00D3090E"/>
    <w:rsid w:val="00D3094F"/>
    <w:rsid w:val="00D3137D"/>
    <w:rsid w:val="00D342FA"/>
    <w:rsid w:val="00D349D0"/>
    <w:rsid w:val="00D349FC"/>
    <w:rsid w:val="00D35044"/>
    <w:rsid w:val="00D40FA0"/>
    <w:rsid w:val="00D41103"/>
    <w:rsid w:val="00D41691"/>
    <w:rsid w:val="00D42887"/>
    <w:rsid w:val="00D42FF8"/>
    <w:rsid w:val="00D43E33"/>
    <w:rsid w:val="00D46A29"/>
    <w:rsid w:val="00D46C7C"/>
    <w:rsid w:val="00D47F37"/>
    <w:rsid w:val="00D500CC"/>
    <w:rsid w:val="00D50A91"/>
    <w:rsid w:val="00D538BD"/>
    <w:rsid w:val="00D55309"/>
    <w:rsid w:val="00D55EAC"/>
    <w:rsid w:val="00D57C99"/>
    <w:rsid w:val="00D60821"/>
    <w:rsid w:val="00D63B79"/>
    <w:rsid w:val="00D63D51"/>
    <w:rsid w:val="00D64A94"/>
    <w:rsid w:val="00D66BDE"/>
    <w:rsid w:val="00D66E56"/>
    <w:rsid w:val="00D7165A"/>
    <w:rsid w:val="00D742B6"/>
    <w:rsid w:val="00D82619"/>
    <w:rsid w:val="00D848C4"/>
    <w:rsid w:val="00D86523"/>
    <w:rsid w:val="00D866E3"/>
    <w:rsid w:val="00D87BB7"/>
    <w:rsid w:val="00D91E42"/>
    <w:rsid w:val="00D92481"/>
    <w:rsid w:val="00D9439D"/>
    <w:rsid w:val="00D9479C"/>
    <w:rsid w:val="00D948EE"/>
    <w:rsid w:val="00D94DE0"/>
    <w:rsid w:val="00D975DD"/>
    <w:rsid w:val="00D97F43"/>
    <w:rsid w:val="00DA0575"/>
    <w:rsid w:val="00DA3EE2"/>
    <w:rsid w:val="00DA5102"/>
    <w:rsid w:val="00DA53F5"/>
    <w:rsid w:val="00DA5EAC"/>
    <w:rsid w:val="00DB104A"/>
    <w:rsid w:val="00DB7AE6"/>
    <w:rsid w:val="00DC0CC0"/>
    <w:rsid w:val="00DC1F07"/>
    <w:rsid w:val="00DC2C17"/>
    <w:rsid w:val="00DC2D6E"/>
    <w:rsid w:val="00DC44C4"/>
    <w:rsid w:val="00DC48D7"/>
    <w:rsid w:val="00DD2C24"/>
    <w:rsid w:val="00DD5787"/>
    <w:rsid w:val="00DD73C1"/>
    <w:rsid w:val="00DE17EA"/>
    <w:rsid w:val="00DE3491"/>
    <w:rsid w:val="00DE3C26"/>
    <w:rsid w:val="00DE47B6"/>
    <w:rsid w:val="00DE595B"/>
    <w:rsid w:val="00DF0A0C"/>
    <w:rsid w:val="00DF1502"/>
    <w:rsid w:val="00DF1748"/>
    <w:rsid w:val="00DF2AC6"/>
    <w:rsid w:val="00DF3809"/>
    <w:rsid w:val="00DF3864"/>
    <w:rsid w:val="00DF583B"/>
    <w:rsid w:val="00DF5973"/>
    <w:rsid w:val="00DF5D9A"/>
    <w:rsid w:val="00DF7080"/>
    <w:rsid w:val="00DF7C3A"/>
    <w:rsid w:val="00E01591"/>
    <w:rsid w:val="00E01A34"/>
    <w:rsid w:val="00E02D61"/>
    <w:rsid w:val="00E039C5"/>
    <w:rsid w:val="00E03FE8"/>
    <w:rsid w:val="00E04017"/>
    <w:rsid w:val="00E069BD"/>
    <w:rsid w:val="00E074C0"/>
    <w:rsid w:val="00E07CB5"/>
    <w:rsid w:val="00E11BC7"/>
    <w:rsid w:val="00E125B8"/>
    <w:rsid w:val="00E13B88"/>
    <w:rsid w:val="00E13C23"/>
    <w:rsid w:val="00E152E5"/>
    <w:rsid w:val="00E156E9"/>
    <w:rsid w:val="00E15BA9"/>
    <w:rsid w:val="00E206FF"/>
    <w:rsid w:val="00E214C7"/>
    <w:rsid w:val="00E229A7"/>
    <w:rsid w:val="00E234B1"/>
    <w:rsid w:val="00E249CC"/>
    <w:rsid w:val="00E258C2"/>
    <w:rsid w:val="00E27B03"/>
    <w:rsid w:val="00E30DE7"/>
    <w:rsid w:val="00E31B25"/>
    <w:rsid w:val="00E325F1"/>
    <w:rsid w:val="00E328FA"/>
    <w:rsid w:val="00E32B49"/>
    <w:rsid w:val="00E32B5D"/>
    <w:rsid w:val="00E3514F"/>
    <w:rsid w:val="00E41613"/>
    <w:rsid w:val="00E41D3E"/>
    <w:rsid w:val="00E421D3"/>
    <w:rsid w:val="00E44CE1"/>
    <w:rsid w:val="00E4587B"/>
    <w:rsid w:val="00E46CA7"/>
    <w:rsid w:val="00E47C8F"/>
    <w:rsid w:val="00E50E76"/>
    <w:rsid w:val="00E542DA"/>
    <w:rsid w:val="00E546C0"/>
    <w:rsid w:val="00E5647A"/>
    <w:rsid w:val="00E568DE"/>
    <w:rsid w:val="00E56A68"/>
    <w:rsid w:val="00E57F44"/>
    <w:rsid w:val="00E60C66"/>
    <w:rsid w:val="00E61834"/>
    <w:rsid w:val="00E62C13"/>
    <w:rsid w:val="00E64115"/>
    <w:rsid w:val="00E64883"/>
    <w:rsid w:val="00E6726C"/>
    <w:rsid w:val="00E67603"/>
    <w:rsid w:val="00E70A98"/>
    <w:rsid w:val="00E7177A"/>
    <w:rsid w:val="00E7224D"/>
    <w:rsid w:val="00E72744"/>
    <w:rsid w:val="00E76926"/>
    <w:rsid w:val="00E76DAF"/>
    <w:rsid w:val="00E772FC"/>
    <w:rsid w:val="00E801A4"/>
    <w:rsid w:val="00E806E6"/>
    <w:rsid w:val="00E80B5A"/>
    <w:rsid w:val="00E82F80"/>
    <w:rsid w:val="00E85E16"/>
    <w:rsid w:val="00E873E3"/>
    <w:rsid w:val="00E8782F"/>
    <w:rsid w:val="00E87E87"/>
    <w:rsid w:val="00E87E91"/>
    <w:rsid w:val="00E92459"/>
    <w:rsid w:val="00E9255B"/>
    <w:rsid w:val="00E93B94"/>
    <w:rsid w:val="00E93E1A"/>
    <w:rsid w:val="00E95752"/>
    <w:rsid w:val="00EA4D12"/>
    <w:rsid w:val="00EA7F40"/>
    <w:rsid w:val="00EB02BB"/>
    <w:rsid w:val="00EB34DB"/>
    <w:rsid w:val="00EB64A6"/>
    <w:rsid w:val="00EB70FD"/>
    <w:rsid w:val="00EC075D"/>
    <w:rsid w:val="00EC090F"/>
    <w:rsid w:val="00EC142F"/>
    <w:rsid w:val="00EC43AC"/>
    <w:rsid w:val="00EC4BF8"/>
    <w:rsid w:val="00EC7AB9"/>
    <w:rsid w:val="00ED0523"/>
    <w:rsid w:val="00ED1F23"/>
    <w:rsid w:val="00ED5DF1"/>
    <w:rsid w:val="00ED63CF"/>
    <w:rsid w:val="00EE2875"/>
    <w:rsid w:val="00EE2D77"/>
    <w:rsid w:val="00EE3379"/>
    <w:rsid w:val="00EF1A8C"/>
    <w:rsid w:val="00EF1D78"/>
    <w:rsid w:val="00EF47D6"/>
    <w:rsid w:val="00EF5E18"/>
    <w:rsid w:val="00F01F70"/>
    <w:rsid w:val="00F057EA"/>
    <w:rsid w:val="00F06343"/>
    <w:rsid w:val="00F07050"/>
    <w:rsid w:val="00F07A93"/>
    <w:rsid w:val="00F110F4"/>
    <w:rsid w:val="00F117AC"/>
    <w:rsid w:val="00F11C51"/>
    <w:rsid w:val="00F12D19"/>
    <w:rsid w:val="00F14524"/>
    <w:rsid w:val="00F173F6"/>
    <w:rsid w:val="00F17BA5"/>
    <w:rsid w:val="00F200A3"/>
    <w:rsid w:val="00F20E1F"/>
    <w:rsid w:val="00F21E8D"/>
    <w:rsid w:val="00F23F33"/>
    <w:rsid w:val="00F265B0"/>
    <w:rsid w:val="00F26981"/>
    <w:rsid w:val="00F27198"/>
    <w:rsid w:val="00F41413"/>
    <w:rsid w:val="00F42D2A"/>
    <w:rsid w:val="00F4357D"/>
    <w:rsid w:val="00F454D7"/>
    <w:rsid w:val="00F5726C"/>
    <w:rsid w:val="00F619C7"/>
    <w:rsid w:val="00F63E6E"/>
    <w:rsid w:val="00F642BD"/>
    <w:rsid w:val="00F645D5"/>
    <w:rsid w:val="00F64652"/>
    <w:rsid w:val="00F66879"/>
    <w:rsid w:val="00F71280"/>
    <w:rsid w:val="00F723EE"/>
    <w:rsid w:val="00F7399F"/>
    <w:rsid w:val="00F74605"/>
    <w:rsid w:val="00F74F29"/>
    <w:rsid w:val="00F76EDE"/>
    <w:rsid w:val="00F77E4D"/>
    <w:rsid w:val="00F81DF4"/>
    <w:rsid w:val="00F82A0A"/>
    <w:rsid w:val="00F87236"/>
    <w:rsid w:val="00F87EA7"/>
    <w:rsid w:val="00F91D85"/>
    <w:rsid w:val="00F91F1A"/>
    <w:rsid w:val="00F93785"/>
    <w:rsid w:val="00F95512"/>
    <w:rsid w:val="00F976E2"/>
    <w:rsid w:val="00FA003E"/>
    <w:rsid w:val="00FA16ED"/>
    <w:rsid w:val="00FA3990"/>
    <w:rsid w:val="00FA435C"/>
    <w:rsid w:val="00FA48A4"/>
    <w:rsid w:val="00FA6883"/>
    <w:rsid w:val="00FA6FF6"/>
    <w:rsid w:val="00FB2A42"/>
    <w:rsid w:val="00FB39BB"/>
    <w:rsid w:val="00FB5597"/>
    <w:rsid w:val="00FB6887"/>
    <w:rsid w:val="00FC32C9"/>
    <w:rsid w:val="00FC39DE"/>
    <w:rsid w:val="00FC5CC7"/>
    <w:rsid w:val="00FC61C6"/>
    <w:rsid w:val="00FC7761"/>
    <w:rsid w:val="00FD36D3"/>
    <w:rsid w:val="00FD3D8A"/>
    <w:rsid w:val="00FD40E5"/>
    <w:rsid w:val="00FD4390"/>
    <w:rsid w:val="00FD45D1"/>
    <w:rsid w:val="00FD45F1"/>
    <w:rsid w:val="00FD5318"/>
    <w:rsid w:val="00FD5CF6"/>
    <w:rsid w:val="00FE1054"/>
    <w:rsid w:val="00FE15B4"/>
    <w:rsid w:val="00FE3218"/>
    <w:rsid w:val="00FE3446"/>
    <w:rsid w:val="00FE3BB1"/>
    <w:rsid w:val="00FF1351"/>
    <w:rsid w:val="00FF2AF3"/>
    <w:rsid w:val="00FF2FE5"/>
    <w:rsid w:val="00FF3140"/>
    <w:rsid w:val="00FF3E1E"/>
    <w:rsid w:val="00FF5240"/>
    <w:rsid w:val="00FF5E25"/>
    <w:rsid w:val="00FF5FD5"/>
    <w:rsid w:val="00FF76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3F3EC0"/>
  <w15:chartTrackingRefBased/>
  <w15:docId w15:val="{9BA06424-B480-413F-A833-5163CF0A0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AF6"/>
  </w:style>
  <w:style w:type="paragraph" w:styleId="Heading1">
    <w:name w:val="heading 1"/>
    <w:basedOn w:val="Normal"/>
    <w:next w:val="Normal"/>
    <w:link w:val="Heading1Char"/>
    <w:qFormat/>
    <w:rsid w:val="008739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8739F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003E81"/>
    <w:pPr>
      <w:keepNext/>
      <w:tabs>
        <w:tab w:val="left" w:pos="720"/>
      </w:tabs>
      <w:spacing w:before="360" w:after="240" w:line="240" w:lineRule="auto"/>
      <w:ind w:left="720" w:hanging="720"/>
      <w:contextualSpacing/>
      <w:jc w:val="both"/>
      <w:outlineLvl w:val="2"/>
    </w:pPr>
    <w:rPr>
      <w:rFonts w:ascii="Verdana" w:eastAsia="Times New Roman" w:hAnsi="Verdana" w:cs="Times New Roman"/>
      <w:b/>
      <w:sz w:val="20"/>
      <w:szCs w:val="20"/>
      <w:lang w:val="en-GB" w:eastAsia="en-GB"/>
    </w:rPr>
  </w:style>
  <w:style w:type="paragraph" w:styleId="Heading4">
    <w:name w:val="heading 4"/>
    <w:basedOn w:val="Normal"/>
    <w:next w:val="Normal"/>
    <w:link w:val="Heading4Char"/>
    <w:uiPriority w:val="9"/>
    <w:semiHidden/>
    <w:unhideWhenUsed/>
    <w:qFormat/>
    <w:rsid w:val="00EB64A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Heading2"/>
    <w:next w:val="Normal"/>
    <w:link w:val="Heading6Char"/>
    <w:autoRedefine/>
    <w:qFormat/>
    <w:rsid w:val="00EC090F"/>
    <w:pPr>
      <w:keepLines w:val="0"/>
      <w:pageBreakBefore/>
      <w:spacing w:before="240" w:after="480" w:line="240" w:lineRule="auto"/>
      <w:outlineLvl w:val="5"/>
    </w:pPr>
    <w:rPr>
      <w:rFonts w:ascii="Verdana" w:eastAsia="Times New Roman" w:hAnsi="Verdana" w:cs="Times New Roman"/>
      <w:b/>
      <w:caps/>
      <w:color w:val="4E316C"/>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9F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8739F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003E81"/>
    <w:rPr>
      <w:rFonts w:ascii="Verdana" w:eastAsia="Times New Roman" w:hAnsi="Verdana" w:cs="Times New Roman"/>
      <w:b/>
      <w:sz w:val="20"/>
      <w:szCs w:val="20"/>
      <w:lang w:val="en-GB" w:eastAsia="en-GB"/>
    </w:rPr>
  </w:style>
  <w:style w:type="character" w:customStyle="1" w:styleId="Heading6Char">
    <w:name w:val="Heading 6 Char"/>
    <w:basedOn w:val="DefaultParagraphFont"/>
    <w:link w:val="Heading6"/>
    <w:rsid w:val="00EC090F"/>
    <w:rPr>
      <w:rFonts w:ascii="Verdana" w:eastAsia="Times New Roman" w:hAnsi="Verdana" w:cs="Times New Roman"/>
      <w:b/>
      <w:caps/>
      <w:color w:val="4E316C"/>
      <w:sz w:val="24"/>
      <w:szCs w:val="24"/>
      <w:lang w:val="en-GB" w:eastAsia="en-GB"/>
    </w:rPr>
  </w:style>
  <w:style w:type="paragraph" w:styleId="Header">
    <w:name w:val="header"/>
    <w:basedOn w:val="Normal"/>
    <w:link w:val="HeaderChar"/>
    <w:uiPriority w:val="99"/>
    <w:unhideWhenUsed/>
    <w:rsid w:val="008739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9FA"/>
  </w:style>
  <w:style w:type="paragraph" w:styleId="Footer">
    <w:name w:val="footer"/>
    <w:basedOn w:val="Normal"/>
    <w:link w:val="FooterChar"/>
    <w:uiPriority w:val="99"/>
    <w:unhideWhenUsed/>
    <w:rsid w:val="008739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9FA"/>
  </w:style>
  <w:style w:type="paragraph" w:styleId="ListParagraph">
    <w:name w:val="List Paragraph"/>
    <w:basedOn w:val="Normal"/>
    <w:uiPriority w:val="34"/>
    <w:qFormat/>
    <w:rsid w:val="008739FA"/>
    <w:pPr>
      <w:ind w:left="720"/>
      <w:contextualSpacing/>
    </w:pPr>
  </w:style>
  <w:style w:type="character" w:styleId="CommentReference">
    <w:name w:val="annotation reference"/>
    <w:basedOn w:val="DefaultParagraphFont"/>
    <w:uiPriority w:val="99"/>
    <w:unhideWhenUsed/>
    <w:rsid w:val="008739FA"/>
    <w:rPr>
      <w:sz w:val="16"/>
      <w:szCs w:val="16"/>
    </w:rPr>
  </w:style>
  <w:style w:type="paragraph" w:styleId="CommentText">
    <w:name w:val="annotation text"/>
    <w:basedOn w:val="Normal"/>
    <w:link w:val="CommentTextChar"/>
    <w:uiPriority w:val="99"/>
    <w:unhideWhenUsed/>
    <w:rsid w:val="008739FA"/>
    <w:pPr>
      <w:spacing w:line="240" w:lineRule="auto"/>
    </w:pPr>
    <w:rPr>
      <w:sz w:val="20"/>
      <w:szCs w:val="20"/>
    </w:rPr>
  </w:style>
  <w:style w:type="character" w:customStyle="1" w:styleId="CommentTextChar">
    <w:name w:val="Comment Text Char"/>
    <w:basedOn w:val="DefaultParagraphFont"/>
    <w:link w:val="CommentText"/>
    <w:uiPriority w:val="99"/>
    <w:rsid w:val="008739FA"/>
    <w:rPr>
      <w:sz w:val="20"/>
      <w:szCs w:val="20"/>
    </w:rPr>
  </w:style>
  <w:style w:type="paragraph" w:styleId="BalloonText">
    <w:name w:val="Balloon Text"/>
    <w:basedOn w:val="Normal"/>
    <w:link w:val="BalloonTextChar"/>
    <w:uiPriority w:val="99"/>
    <w:semiHidden/>
    <w:unhideWhenUsed/>
    <w:rsid w:val="008739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39F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71399"/>
    <w:rPr>
      <w:b/>
      <w:bCs/>
    </w:rPr>
  </w:style>
  <w:style w:type="character" w:customStyle="1" w:styleId="CommentSubjectChar">
    <w:name w:val="Comment Subject Char"/>
    <w:basedOn w:val="CommentTextChar"/>
    <w:link w:val="CommentSubject"/>
    <w:uiPriority w:val="99"/>
    <w:semiHidden/>
    <w:rsid w:val="00C71399"/>
    <w:rPr>
      <w:b/>
      <w:bCs/>
      <w:sz w:val="20"/>
      <w:szCs w:val="20"/>
    </w:rPr>
  </w:style>
  <w:style w:type="paragraph" w:styleId="Caption">
    <w:name w:val="caption"/>
    <w:basedOn w:val="Normal"/>
    <w:next w:val="Normal"/>
    <w:qFormat/>
    <w:rsid w:val="0054467D"/>
    <w:pPr>
      <w:spacing w:after="120" w:line="240" w:lineRule="auto"/>
    </w:pPr>
    <w:rPr>
      <w:rFonts w:ascii="Times New Roman" w:eastAsia="Times New Roman" w:hAnsi="Times New Roman" w:cs="Times New Roman"/>
      <w:b/>
      <w:bCs/>
      <w:sz w:val="24"/>
      <w:szCs w:val="20"/>
    </w:rPr>
  </w:style>
  <w:style w:type="paragraph" w:styleId="FootnoteText">
    <w:name w:val="footnote text"/>
    <w:basedOn w:val="Normal"/>
    <w:link w:val="FootnoteTextChar"/>
    <w:uiPriority w:val="99"/>
    <w:unhideWhenUsed/>
    <w:rsid w:val="00B34D9E"/>
    <w:pPr>
      <w:spacing w:after="0" w:line="240" w:lineRule="auto"/>
    </w:pPr>
    <w:rPr>
      <w:sz w:val="20"/>
      <w:szCs w:val="20"/>
    </w:rPr>
  </w:style>
  <w:style w:type="character" w:customStyle="1" w:styleId="FootnoteTextChar">
    <w:name w:val="Footnote Text Char"/>
    <w:basedOn w:val="DefaultParagraphFont"/>
    <w:link w:val="FootnoteText"/>
    <w:uiPriority w:val="99"/>
    <w:rsid w:val="00B34D9E"/>
    <w:rPr>
      <w:sz w:val="20"/>
      <w:szCs w:val="20"/>
    </w:rPr>
  </w:style>
  <w:style w:type="character" w:styleId="FootnoteReference">
    <w:name w:val="footnote reference"/>
    <w:basedOn w:val="DefaultParagraphFont"/>
    <w:unhideWhenUsed/>
    <w:rsid w:val="00B34D9E"/>
    <w:rPr>
      <w:vertAlign w:val="superscript"/>
    </w:rPr>
  </w:style>
  <w:style w:type="character" w:styleId="Hyperlink">
    <w:name w:val="Hyperlink"/>
    <w:basedOn w:val="DefaultParagraphFont"/>
    <w:uiPriority w:val="99"/>
    <w:unhideWhenUsed/>
    <w:rsid w:val="00DE17EA"/>
    <w:rPr>
      <w:color w:val="0563C1" w:themeColor="hyperlink"/>
      <w:u w:val="single"/>
    </w:rPr>
  </w:style>
  <w:style w:type="paragraph" w:styleId="TOCHeading">
    <w:name w:val="TOC Heading"/>
    <w:basedOn w:val="Heading1"/>
    <w:next w:val="Normal"/>
    <w:uiPriority w:val="39"/>
    <w:unhideWhenUsed/>
    <w:qFormat/>
    <w:rsid w:val="00A70318"/>
    <w:pPr>
      <w:outlineLvl w:val="9"/>
    </w:pPr>
  </w:style>
  <w:style w:type="paragraph" w:styleId="TOC2">
    <w:name w:val="toc 2"/>
    <w:basedOn w:val="Normal"/>
    <w:next w:val="Normal"/>
    <w:autoRedefine/>
    <w:uiPriority w:val="39"/>
    <w:unhideWhenUsed/>
    <w:rsid w:val="00A70318"/>
    <w:pPr>
      <w:spacing w:after="100"/>
      <w:ind w:left="220"/>
    </w:pPr>
  </w:style>
  <w:style w:type="paragraph" w:styleId="TOC3">
    <w:name w:val="toc 3"/>
    <w:basedOn w:val="Normal"/>
    <w:next w:val="Normal"/>
    <w:autoRedefine/>
    <w:uiPriority w:val="39"/>
    <w:unhideWhenUsed/>
    <w:rsid w:val="00A70318"/>
    <w:pPr>
      <w:spacing w:after="100"/>
      <w:ind w:left="440"/>
    </w:pPr>
  </w:style>
  <w:style w:type="character" w:customStyle="1" w:styleId="UnresolvedMention1">
    <w:name w:val="Unresolved Mention1"/>
    <w:basedOn w:val="DefaultParagraphFont"/>
    <w:uiPriority w:val="99"/>
    <w:semiHidden/>
    <w:unhideWhenUsed/>
    <w:rsid w:val="00880871"/>
    <w:rPr>
      <w:color w:val="605E5C"/>
      <w:shd w:val="clear" w:color="auto" w:fill="E1DFDD"/>
    </w:rPr>
  </w:style>
  <w:style w:type="character" w:styleId="FollowedHyperlink">
    <w:name w:val="FollowedHyperlink"/>
    <w:basedOn w:val="DefaultParagraphFont"/>
    <w:uiPriority w:val="99"/>
    <w:semiHidden/>
    <w:unhideWhenUsed/>
    <w:rsid w:val="00880871"/>
    <w:rPr>
      <w:color w:val="954F72" w:themeColor="followedHyperlink"/>
      <w:u w:val="single"/>
    </w:rPr>
  </w:style>
  <w:style w:type="table" w:styleId="TableGrid">
    <w:name w:val="Table Grid"/>
    <w:basedOn w:val="TableNormal"/>
    <w:uiPriority w:val="39"/>
    <w:rsid w:val="00744B02"/>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82E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B82EB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82EB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B82EB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phighlightallclass">
    <w:name w:val="rphighlightallclass"/>
    <w:basedOn w:val="DefaultParagraphFont"/>
    <w:rsid w:val="00461B7C"/>
  </w:style>
  <w:style w:type="character" w:styleId="Emphasis">
    <w:name w:val="Emphasis"/>
    <w:uiPriority w:val="20"/>
    <w:qFormat/>
    <w:rsid w:val="00461B7C"/>
    <w:rPr>
      <w:i/>
      <w:iCs/>
    </w:rPr>
  </w:style>
  <w:style w:type="character" w:styleId="Strong">
    <w:name w:val="Strong"/>
    <w:basedOn w:val="DefaultParagraphFont"/>
    <w:uiPriority w:val="22"/>
    <w:qFormat/>
    <w:rsid w:val="00446A7C"/>
    <w:rPr>
      <w:b/>
      <w:bCs/>
    </w:rPr>
  </w:style>
  <w:style w:type="paragraph" w:customStyle="1" w:styleId="Default">
    <w:name w:val="Default"/>
    <w:rsid w:val="00662C9E"/>
    <w:pPr>
      <w:autoSpaceDE w:val="0"/>
      <w:autoSpaceDN w:val="0"/>
      <w:adjustRightInd w:val="0"/>
      <w:spacing w:after="0" w:line="240" w:lineRule="auto"/>
    </w:pPr>
    <w:rPr>
      <w:rFonts w:ascii="Cambria" w:hAnsi="Cambria" w:cs="Cambria"/>
      <w:color w:val="000000"/>
      <w:sz w:val="24"/>
      <w:szCs w:val="24"/>
    </w:rPr>
  </w:style>
  <w:style w:type="character" w:customStyle="1" w:styleId="cit">
    <w:name w:val="cit"/>
    <w:basedOn w:val="DefaultParagraphFont"/>
    <w:rsid w:val="000E36B0"/>
  </w:style>
  <w:style w:type="paragraph" w:customStyle="1" w:styleId="xmsonormal">
    <w:name w:val="x_msonormal"/>
    <w:basedOn w:val="Normal"/>
    <w:rsid w:val="007035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rsid w:val="007035F5"/>
  </w:style>
  <w:style w:type="paragraph" w:styleId="PlainText">
    <w:name w:val="Plain Text"/>
    <w:basedOn w:val="Normal"/>
    <w:link w:val="PlainTextChar"/>
    <w:uiPriority w:val="99"/>
    <w:unhideWhenUsed/>
    <w:rsid w:val="007035F5"/>
    <w:pPr>
      <w:spacing w:after="0" w:line="240" w:lineRule="auto"/>
    </w:pPr>
    <w:rPr>
      <w:rFonts w:ascii="Times New Roman" w:hAnsi="Times New Roman" w:cs="Times New Roman"/>
      <w:sz w:val="24"/>
      <w:szCs w:val="24"/>
    </w:rPr>
  </w:style>
  <w:style w:type="character" w:customStyle="1" w:styleId="PlainTextChar">
    <w:name w:val="Plain Text Char"/>
    <w:basedOn w:val="DefaultParagraphFont"/>
    <w:link w:val="PlainText"/>
    <w:uiPriority w:val="99"/>
    <w:rsid w:val="007035F5"/>
    <w:rPr>
      <w:rFonts w:ascii="Times New Roman" w:hAnsi="Times New Roman" w:cs="Times New Roman"/>
      <w:sz w:val="24"/>
      <w:szCs w:val="24"/>
    </w:rPr>
  </w:style>
  <w:style w:type="character" w:customStyle="1" w:styleId="unbreakable">
    <w:name w:val="unbreakable"/>
    <w:basedOn w:val="DefaultParagraphFont"/>
    <w:rsid w:val="007035F5"/>
  </w:style>
  <w:style w:type="character" w:customStyle="1" w:styleId="meta-value">
    <w:name w:val="meta-value"/>
    <w:basedOn w:val="DefaultParagraphFont"/>
    <w:rsid w:val="007035F5"/>
  </w:style>
  <w:style w:type="paragraph" w:styleId="BodyText">
    <w:name w:val="Body Text"/>
    <w:basedOn w:val="Normal"/>
    <w:link w:val="BodyTextChar"/>
    <w:uiPriority w:val="99"/>
    <w:semiHidden/>
    <w:rsid w:val="007035F5"/>
    <w:pPr>
      <w:spacing w:after="0" w:line="240" w:lineRule="auto"/>
      <w:jc w:val="center"/>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uiPriority w:val="99"/>
    <w:semiHidden/>
    <w:rsid w:val="007035F5"/>
    <w:rPr>
      <w:rFonts w:ascii="Times New Roman" w:eastAsia="Times New Roman" w:hAnsi="Times New Roman" w:cs="Times New Roman"/>
      <w:sz w:val="24"/>
      <w:szCs w:val="24"/>
      <w:lang w:val="x-none" w:eastAsia="x-none"/>
    </w:rPr>
  </w:style>
  <w:style w:type="paragraph" w:styleId="NormalWeb">
    <w:name w:val="Normal (Web)"/>
    <w:basedOn w:val="Normal"/>
    <w:uiPriority w:val="99"/>
    <w:unhideWhenUsed/>
    <w:rsid w:val="007035F5"/>
    <w:pPr>
      <w:spacing w:before="100" w:beforeAutospacing="1" w:after="100" w:afterAutospacing="1" w:line="240" w:lineRule="auto"/>
    </w:pPr>
    <w:rPr>
      <w:rFonts w:ascii="Times New Roman" w:eastAsia="Times New Roman" w:hAnsi="Times New Roman" w:cs="Times New Roman"/>
      <w:sz w:val="24"/>
      <w:szCs w:val="24"/>
    </w:rPr>
  </w:style>
  <w:style w:type="character" w:styleId="IntenseEmphasis">
    <w:name w:val="Intense Emphasis"/>
    <w:uiPriority w:val="21"/>
    <w:qFormat/>
    <w:rsid w:val="007035F5"/>
    <w:rPr>
      <w:b/>
      <w:bCs/>
      <w:i/>
      <w:iCs/>
      <w:color w:val="4F81BD"/>
    </w:rPr>
  </w:style>
  <w:style w:type="character" w:customStyle="1" w:styleId="currenthithighlight">
    <w:name w:val="currenthithighlight"/>
    <w:basedOn w:val="DefaultParagraphFont"/>
    <w:rsid w:val="007035F5"/>
  </w:style>
  <w:style w:type="character" w:customStyle="1" w:styleId="cmmh">
    <w:name w:val="_cmm_h"/>
    <w:basedOn w:val="DefaultParagraphFont"/>
    <w:rsid w:val="007035F5"/>
  </w:style>
  <w:style w:type="character" w:customStyle="1" w:styleId="peb">
    <w:name w:val="peb"/>
    <w:basedOn w:val="DefaultParagraphFont"/>
    <w:rsid w:val="007035F5"/>
  </w:style>
  <w:style w:type="character" w:customStyle="1" w:styleId="pea1">
    <w:name w:val="_pe_a1"/>
    <w:basedOn w:val="DefaultParagraphFont"/>
    <w:rsid w:val="007035F5"/>
  </w:style>
  <w:style w:type="character" w:customStyle="1" w:styleId="jrnl">
    <w:name w:val="jrnl"/>
    <w:basedOn w:val="DefaultParagraphFont"/>
    <w:rsid w:val="00F93785"/>
  </w:style>
  <w:style w:type="paragraph" w:styleId="NoSpacing">
    <w:name w:val="No Spacing"/>
    <w:uiPriority w:val="1"/>
    <w:qFormat/>
    <w:rsid w:val="00DF7080"/>
    <w:pPr>
      <w:spacing w:after="0" w:line="240" w:lineRule="auto"/>
    </w:pPr>
  </w:style>
  <w:style w:type="character" w:customStyle="1" w:styleId="source-copyright1">
    <w:name w:val="source-copyright1"/>
    <w:basedOn w:val="DefaultParagraphFont"/>
    <w:rsid w:val="00436ED4"/>
  </w:style>
  <w:style w:type="character" w:customStyle="1" w:styleId="xxxapple-converted-space">
    <w:name w:val="x_xxapple-converted-space"/>
    <w:basedOn w:val="DefaultParagraphFont"/>
    <w:rsid w:val="00436ED4"/>
  </w:style>
  <w:style w:type="character" w:customStyle="1" w:styleId="apple-converted-space">
    <w:name w:val="apple-converted-space"/>
    <w:basedOn w:val="DefaultParagraphFont"/>
    <w:rsid w:val="00436ED4"/>
  </w:style>
  <w:style w:type="character" w:customStyle="1" w:styleId="ms-rtefontsize-3">
    <w:name w:val="ms-rtefontsize-3"/>
    <w:basedOn w:val="DefaultParagraphFont"/>
    <w:rsid w:val="00CB5BD1"/>
  </w:style>
  <w:style w:type="character" w:customStyle="1" w:styleId="Heading4Char">
    <w:name w:val="Heading 4 Char"/>
    <w:basedOn w:val="DefaultParagraphFont"/>
    <w:link w:val="Heading4"/>
    <w:uiPriority w:val="9"/>
    <w:semiHidden/>
    <w:rsid w:val="00EB64A6"/>
    <w:rPr>
      <w:rFonts w:asciiTheme="majorHAnsi" w:eastAsiaTheme="majorEastAsia" w:hAnsiTheme="majorHAnsi" w:cstheme="majorBidi"/>
      <w:i/>
      <w:iCs/>
      <w:color w:val="2E74B5" w:themeColor="accent1" w:themeShade="BF"/>
    </w:rPr>
  </w:style>
  <w:style w:type="table" w:styleId="ListTable6Colorful">
    <w:name w:val="List Table 6 Colorful"/>
    <w:basedOn w:val="TableNormal"/>
    <w:uiPriority w:val="51"/>
    <w:rsid w:val="00DC48D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840050"/>
    <w:pPr>
      <w:spacing w:after="0" w:line="240" w:lineRule="auto"/>
    </w:pPr>
  </w:style>
  <w:style w:type="paragraph" w:styleId="TOC1">
    <w:name w:val="toc 1"/>
    <w:basedOn w:val="Normal"/>
    <w:next w:val="Normal"/>
    <w:autoRedefine/>
    <w:uiPriority w:val="39"/>
    <w:unhideWhenUsed/>
    <w:rsid w:val="007D1923"/>
    <w:pPr>
      <w:spacing w:after="100"/>
    </w:pPr>
    <w:rPr>
      <w:rFonts w:eastAsiaTheme="minorEastAsia"/>
    </w:rPr>
  </w:style>
  <w:style w:type="paragraph" w:styleId="TOC4">
    <w:name w:val="toc 4"/>
    <w:basedOn w:val="Normal"/>
    <w:next w:val="Normal"/>
    <w:autoRedefine/>
    <w:uiPriority w:val="39"/>
    <w:unhideWhenUsed/>
    <w:rsid w:val="007D1923"/>
    <w:pPr>
      <w:spacing w:after="100"/>
      <w:ind w:left="660"/>
    </w:pPr>
    <w:rPr>
      <w:rFonts w:eastAsiaTheme="minorEastAsia"/>
    </w:rPr>
  </w:style>
  <w:style w:type="paragraph" w:styleId="TOC5">
    <w:name w:val="toc 5"/>
    <w:basedOn w:val="Normal"/>
    <w:next w:val="Normal"/>
    <w:autoRedefine/>
    <w:uiPriority w:val="39"/>
    <w:unhideWhenUsed/>
    <w:rsid w:val="007D1923"/>
    <w:pPr>
      <w:spacing w:after="100"/>
      <w:ind w:left="880"/>
    </w:pPr>
    <w:rPr>
      <w:rFonts w:eastAsiaTheme="minorEastAsia"/>
    </w:rPr>
  </w:style>
  <w:style w:type="paragraph" w:styleId="TOC6">
    <w:name w:val="toc 6"/>
    <w:basedOn w:val="Normal"/>
    <w:next w:val="Normal"/>
    <w:autoRedefine/>
    <w:uiPriority w:val="39"/>
    <w:unhideWhenUsed/>
    <w:rsid w:val="007D1923"/>
    <w:pPr>
      <w:spacing w:after="100"/>
      <w:ind w:left="1100"/>
    </w:pPr>
    <w:rPr>
      <w:rFonts w:eastAsiaTheme="minorEastAsia"/>
    </w:rPr>
  </w:style>
  <w:style w:type="paragraph" w:styleId="TOC7">
    <w:name w:val="toc 7"/>
    <w:basedOn w:val="Normal"/>
    <w:next w:val="Normal"/>
    <w:autoRedefine/>
    <w:uiPriority w:val="39"/>
    <w:unhideWhenUsed/>
    <w:rsid w:val="007D1923"/>
    <w:pPr>
      <w:spacing w:after="100"/>
      <w:ind w:left="1320"/>
    </w:pPr>
    <w:rPr>
      <w:rFonts w:eastAsiaTheme="minorEastAsia"/>
    </w:rPr>
  </w:style>
  <w:style w:type="paragraph" w:styleId="TOC8">
    <w:name w:val="toc 8"/>
    <w:basedOn w:val="Normal"/>
    <w:next w:val="Normal"/>
    <w:autoRedefine/>
    <w:uiPriority w:val="39"/>
    <w:unhideWhenUsed/>
    <w:rsid w:val="007D1923"/>
    <w:pPr>
      <w:spacing w:after="100"/>
      <w:ind w:left="1540"/>
    </w:pPr>
    <w:rPr>
      <w:rFonts w:eastAsiaTheme="minorEastAsia"/>
    </w:rPr>
  </w:style>
  <w:style w:type="paragraph" w:styleId="TOC9">
    <w:name w:val="toc 9"/>
    <w:basedOn w:val="Normal"/>
    <w:next w:val="Normal"/>
    <w:autoRedefine/>
    <w:uiPriority w:val="39"/>
    <w:unhideWhenUsed/>
    <w:rsid w:val="007D1923"/>
    <w:pPr>
      <w:spacing w:after="100"/>
      <w:ind w:left="1760"/>
    </w:pPr>
    <w:rPr>
      <w:rFonts w:eastAsiaTheme="minorEastAsia"/>
    </w:rPr>
  </w:style>
  <w:style w:type="character" w:styleId="PlaceholderText">
    <w:name w:val="Placeholder Text"/>
    <w:basedOn w:val="DefaultParagraphFont"/>
    <w:uiPriority w:val="99"/>
    <w:semiHidden/>
    <w:rsid w:val="004826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4667">
      <w:bodyDiv w:val="1"/>
      <w:marLeft w:val="0"/>
      <w:marRight w:val="0"/>
      <w:marTop w:val="0"/>
      <w:marBottom w:val="0"/>
      <w:divBdr>
        <w:top w:val="none" w:sz="0" w:space="0" w:color="auto"/>
        <w:left w:val="none" w:sz="0" w:space="0" w:color="auto"/>
        <w:bottom w:val="none" w:sz="0" w:space="0" w:color="auto"/>
        <w:right w:val="none" w:sz="0" w:space="0" w:color="auto"/>
      </w:divBdr>
    </w:div>
    <w:div w:id="88354553">
      <w:bodyDiv w:val="1"/>
      <w:marLeft w:val="0"/>
      <w:marRight w:val="0"/>
      <w:marTop w:val="0"/>
      <w:marBottom w:val="0"/>
      <w:divBdr>
        <w:top w:val="none" w:sz="0" w:space="0" w:color="auto"/>
        <w:left w:val="none" w:sz="0" w:space="0" w:color="auto"/>
        <w:bottom w:val="none" w:sz="0" w:space="0" w:color="auto"/>
        <w:right w:val="none" w:sz="0" w:space="0" w:color="auto"/>
      </w:divBdr>
    </w:div>
    <w:div w:id="155339324">
      <w:bodyDiv w:val="1"/>
      <w:marLeft w:val="0"/>
      <w:marRight w:val="0"/>
      <w:marTop w:val="0"/>
      <w:marBottom w:val="0"/>
      <w:divBdr>
        <w:top w:val="none" w:sz="0" w:space="0" w:color="auto"/>
        <w:left w:val="none" w:sz="0" w:space="0" w:color="auto"/>
        <w:bottom w:val="none" w:sz="0" w:space="0" w:color="auto"/>
        <w:right w:val="none" w:sz="0" w:space="0" w:color="auto"/>
      </w:divBdr>
      <w:divsChild>
        <w:div w:id="9651664">
          <w:marLeft w:val="1080"/>
          <w:marRight w:val="0"/>
          <w:marTop w:val="100"/>
          <w:marBottom w:val="0"/>
          <w:divBdr>
            <w:top w:val="none" w:sz="0" w:space="0" w:color="auto"/>
            <w:left w:val="none" w:sz="0" w:space="0" w:color="auto"/>
            <w:bottom w:val="none" w:sz="0" w:space="0" w:color="auto"/>
            <w:right w:val="none" w:sz="0" w:space="0" w:color="auto"/>
          </w:divBdr>
        </w:div>
        <w:div w:id="46488577">
          <w:marLeft w:val="1080"/>
          <w:marRight w:val="0"/>
          <w:marTop w:val="100"/>
          <w:marBottom w:val="0"/>
          <w:divBdr>
            <w:top w:val="none" w:sz="0" w:space="0" w:color="auto"/>
            <w:left w:val="none" w:sz="0" w:space="0" w:color="auto"/>
            <w:bottom w:val="none" w:sz="0" w:space="0" w:color="auto"/>
            <w:right w:val="none" w:sz="0" w:space="0" w:color="auto"/>
          </w:divBdr>
        </w:div>
        <w:div w:id="167913736">
          <w:marLeft w:val="1080"/>
          <w:marRight w:val="0"/>
          <w:marTop w:val="100"/>
          <w:marBottom w:val="0"/>
          <w:divBdr>
            <w:top w:val="none" w:sz="0" w:space="0" w:color="auto"/>
            <w:left w:val="none" w:sz="0" w:space="0" w:color="auto"/>
            <w:bottom w:val="none" w:sz="0" w:space="0" w:color="auto"/>
            <w:right w:val="none" w:sz="0" w:space="0" w:color="auto"/>
          </w:divBdr>
        </w:div>
        <w:div w:id="710151536">
          <w:marLeft w:val="360"/>
          <w:marRight w:val="0"/>
          <w:marTop w:val="200"/>
          <w:marBottom w:val="0"/>
          <w:divBdr>
            <w:top w:val="none" w:sz="0" w:space="0" w:color="auto"/>
            <w:left w:val="none" w:sz="0" w:space="0" w:color="auto"/>
            <w:bottom w:val="none" w:sz="0" w:space="0" w:color="auto"/>
            <w:right w:val="none" w:sz="0" w:space="0" w:color="auto"/>
          </w:divBdr>
        </w:div>
        <w:div w:id="1272544615">
          <w:marLeft w:val="1080"/>
          <w:marRight w:val="0"/>
          <w:marTop w:val="100"/>
          <w:marBottom w:val="0"/>
          <w:divBdr>
            <w:top w:val="none" w:sz="0" w:space="0" w:color="auto"/>
            <w:left w:val="none" w:sz="0" w:space="0" w:color="auto"/>
            <w:bottom w:val="none" w:sz="0" w:space="0" w:color="auto"/>
            <w:right w:val="none" w:sz="0" w:space="0" w:color="auto"/>
          </w:divBdr>
        </w:div>
        <w:div w:id="1945186474">
          <w:marLeft w:val="1080"/>
          <w:marRight w:val="0"/>
          <w:marTop w:val="100"/>
          <w:marBottom w:val="0"/>
          <w:divBdr>
            <w:top w:val="none" w:sz="0" w:space="0" w:color="auto"/>
            <w:left w:val="none" w:sz="0" w:space="0" w:color="auto"/>
            <w:bottom w:val="none" w:sz="0" w:space="0" w:color="auto"/>
            <w:right w:val="none" w:sz="0" w:space="0" w:color="auto"/>
          </w:divBdr>
        </w:div>
        <w:div w:id="2140872532">
          <w:marLeft w:val="1080"/>
          <w:marRight w:val="0"/>
          <w:marTop w:val="100"/>
          <w:marBottom w:val="0"/>
          <w:divBdr>
            <w:top w:val="none" w:sz="0" w:space="0" w:color="auto"/>
            <w:left w:val="none" w:sz="0" w:space="0" w:color="auto"/>
            <w:bottom w:val="none" w:sz="0" w:space="0" w:color="auto"/>
            <w:right w:val="none" w:sz="0" w:space="0" w:color="auto"/>
          </w:divBdr>
        </w:div>
      </w:divsChild>
    </w:div>
    <w:div w:id="247888899">
      <w:bodyDiv w:val="1"/>
      <w:marLeft w:val="0"/>
      <w:marRight w:val="0"/>
      <w:marTop w:val="0"/>
      <w:marBottom w:val="0"/>
      <w:divBdr>
        <w:top w:val="none" w:sz="0" w:space="0" w:color="auto"/>
        <w:left w:val="none" w:sz="0" w:space="0" w:color="auto"/>
        <w:bottom w:val="none" w:sz="0" w:space="0" w:color="auto"/>
        <w:right w:val="none" w:sz="0" w:space="0" w:color="auto"/>
      </w:divBdr>
    </w:div>
    <w:div w:id="420762735">
      <w:bodyDiv w:val="1"/>
      <w:marLeft w:val="0"/>
      <w:marRight w:val="0"/>
      <w:marTop w:val="0"/>
      <w:marBottom w:val="0"/>
      <w:divBdr>
        <w:top w:val="none" w:sz="0" w:space="0" w:color="auto"/>
        <w:left w:val="none" w:sz="0" w:space="0" w:color="auto"/>
        <w:bottom w:val="none" w:sz="0" w:space="0" w:color="auto"/>
        <w:right w:val="none" w:sz="0" w:space="0" w:color="auto"/>
      </w:divBdr>
    </w:div>
    <w:div w:id="494758330">
      <w:bodyDiv w:val="1"/>
      <w:marLeft w:val="0"/>
      <w:marRight w:val="0"/>
      <w:marTop w:val="0"/>
      <w:marBottom w:val="0"/>
      <w:divBdr>
        <w:top w:val="none" w:sz="0" w:space="0" w:color="auto"/>
        <w:left w:val="none" w:sz="0" w:space="0" w:color="auto"/>
        <w:bottom w:val="none" w:sz="0" w:space="0" w:color="auto"/>
        <w:right w:val="none" w:sz="0" w:space="0" w:color="auto"/>
      </w:divBdr>
    </w:div>
    <w:div w:id="526060542">
      <w:bodyDiv w:val="1"/>
      <w:marLeft w:val="0"/>
      <w:marRight w:val="0"/>
      <w:marTop w:val="0"/>
      <w:marBottom w:val="0"/>
      <w:divBdr>
        <w:top w:val="none" w:sz="0" w:space="0" w:color="auto"/>
        <w:left w:val="none" w:sz="0" w:space="0" w:color="auto"/>
        <w:bottom w:val="none" w:sz="0" w:space="0" w:color="auto"/>
        <w:right w:val="none" w:sz="0" w:space="0" w:color="auto"/>
      </w:divBdr>
    </w:div>
    <w:div w:id="553463734">
      <w:bodyDiv w:val="1"/>
      <w:marLeft w:val="0"/>
      <w:marRight w:val="0"/>
      <w:marTop w:val="0"/>
      <w:marBottom w:val="0"/>
      <w:divBdr>
        <w:top w:val="none" w:sz="0" w:space="0" w:color="auto"/>
        <w:left w:val="none" w:sz="0" w:space="0" w:color="auto"/>
        <w:bottom w:val="none" w:sz="0" w:space="0" w:color="auto"/>
        <w:right w:val="none" w:sz="0" w:space="0" w:color="auto"/>
      </w:divBdr>
    </w:div>
    <w:div w:id="582178843">
      <w:bodyDiv w:val="1"/>
      <w:marLeft w:val="0"/>
      <w:marRight w:val="0"/>
      <w:marTop w:val="0"/>
      <w:marBottom w:val="0"/>
      <w:divBdr>
        <w:top w:val="none" w:sz="0" w:space="0" w:color="auto"/>
        <w:left w:val="none" w:sz="0" w:space="0" w:color="auto"/>
        <w:bottom w:val="none" w:sz="0" w:space="0" w:color="auto"/>
        <w:right w:val="none" w:sz="0" w:space="0" w:color="auto"/>
      </w:divBdr>
    </w:div>
    <w:div w:id="613177885">
      <w:bodyDiv w:val="1"/>
      <w:marLeft w:val="0"/>
      <w:marRight w:val="0"/>
      <w:marTop w:val="0"/>
      <w:marBottom w:val="0"/>
      <w:divBdr>
        <w:top w:val="none" w:sz="0" w:space="0" w:color="auto"/>
        <w:left w:val="none" w:sz="0" w:space="0" w:color="auto"/>
        <w:bottom w:val="none" w:sz="0" w:space="0" w:color="auto"/>
        <w:right w:val="none" w:sz="0" w:space="0" w:color="auto"/>
      </w:divBdr>
    </w:div>
    <w:div w:id="616107488">
      <w:bodyDiv w:val="1"/>
      <w:marLeft w:val="0"/>
      <w:marRight w:val="0"/>
      <w:marTop w:val="0"/>
      <w:marBottom w:val="0"/>
      <w:divBdr>
        <w:top w:val="none" w:sz="0" w:space="0" w:color="auto"/>
        <w:left w:val="none" w:sz="0" w:space="0" w:color="auto"/>
        <w:bottom w:val="none" w:sz="0" w:space="0" w:color="auto"/>
        <w:right w:val="none" w:sz="0" w:space="0" w:color="auto"/>
      </w:divBdr>
    </w:div>
    <w:div w:id="686752681">
      <w:bodyDiv w:val="1"/>
      <w:marLeft w:val="0"/>
      <w:marRight w:val="0"/>
      <w:marTop w:val="0"/>
      <w:marBottom w:val="0"/>
      <w:divBdr>
        <w:top w:val="none" w:sz="0" w:space="0" w:color="auto"/>
        <w:left w:val="none" w:sz="0" w:space="0" w:color="auto"/>
        <w:bottom w:val="none" w:sz="0" w:space="0" w:color="auto"/>
        <w:right w:val="none" w:sz="0" w:space="0" w:color="auto"/>
      </w:divBdr>
    </w:div>
    <w:div w:id="870873027">
      <w:bodyDiv w:val="1"/>
      <w:marLeft w:val="0"/>
      <w:marRight w:val="0"/>
      <w:marTop w:val="0"/>
      <w:marBottom w:val="0"/>
      <w:divBdr>
        <w:top w:val="none" w:sz="0" w:space="0" w:color="auto"/>
        <w:left w:val="none" w:sz="0" w:space="0" w:color="auto"/>
        <w:bottom w:val="none" w:sz="0" w:space="0" w:color="auto"/>
        <w:right w:val="none" w:sz="0" w:space="0" w:color="auto"/>
      </w:divBdr>
    </w:div>
    <w:div w:id="873153353">
      <w:bodyDiv w:val="1"/>
      <w:marLeft w:val="0"/>
      <w:marRight w:val="0"/>
      <w:marTop w:val="0"/>
      <w:marBottom w:val="0"/>
      <w:divBdr>
        <w:top w:val="none" w:sz="0" w:space="0" w:color="auto"/>
        <w:left w:val="none" w:sz="0" w:space="0" w:color="auto"/>
        <w:bottom w:val="none" w:sz="0" w:space="0" w:color="auto"/>
        <w:right w:val="none" w:sz="0" w:space="0" w:color="auto"/>
      </w:divBdr>
    </w:div>
    <w:div w:id="1002900097">
      <w:bodyDiv w:val="1"/>
      <w:marLeft w:val="0"/>
      <w:marRight w:val="0"/>
      <w:marTop w:val="0"/>
      <w:marBottom w:val="0"/>
      <w:divBdr>
        <w:top w:val="none" w:sz="0" w:space="0" w:color="auto"/>
        <w:left w:val="none" w:sz="0" w:space="0" w:color="auto"/>
        <w:bottom w:val="none" w:sz="0" w:space="0" w:color="auto"/>
        <w:right w:val="none" w:sz="0" w:space="0" w:color="auto"/>
      </w:divBdr>
    </w:div>
    <w:div w:id="1100756241">
      <w:bodyDiv w:val="1"/>
      <w:marLeft w:val="0"/>
      <w:marRight w:val="0"/>
      <w:marTop w:val="0"/>
      <w:marBottom w:val="0"/>
      <w:divBdr>
        <w:top w:val="none" w:sz="0" w:space="0" w:color="auto"/>
        <w:left w:val="none" w:sz="0" w:space="0" w:color="auto"/>
        <w:bottom w:val="none" w:sz="0" w:space="0" w:color="auto"/>
        <w:right w:val="none" w:sz="0" w:space="0" w:color="auto"/>
      </w:divBdr>
    </w:div>
    <w:div w:id="1107696671">
      <w:bodyDiv w:val="1"/>
      <w:marLeft w:val="0"/>
      <w:marRight w:val="0"/>
      <w:marTop w:val="0"/>
      <w:marBottom w:val="0"/>
      <w:divBdr>
        <w:top w:val="none" w:sz="0" w:space="0" w:color="auto"/>
        <w:left w:val="none" w:sz="0" w:space="0" w:color="auto"/>
        <w:bottom w:val="none" w:sz="0" w:space="0" w:color="auto"/>
        <w:right w:val="none" w:sz="0" w:space="0" w:color="auto"/>
      </w:divBdr>
    </w:div>
    <w:div w:id="1172599693">
      <w:bodyDiv w:val="1"/>
      <w:marLeft w:val="0"/>
      <w:marRight w:val="0"/>
      <w:marTop w:val="0"/>
      <w:marBottom w:val="0"/>
      <w:divBdr>
        <w:top w:val="none" w:sz="0" w:space="0" w:color="auto"/>
        <w:left w:val="none" w:sz="0" w:space="0" w:color="auto"/>
        <w:bottom w:val="none" w:sz="0" w:space="0" w:color="auto"/>
        <w:right w:val="none" w:sz="0" w:space="0" w:color="auto"/>
      </w:divBdr>
    </w:div>
    <w:div w:id="1218668402">
      <w:bodyDiv w:val="1"/>
      <w:marLeft w:val="0"/>
      <w:marRight w:val="0"/>
      <w:marTop w:val="0"/>
      <w:marBottom w:val="0"/>
      <w:divBdr>
        <w:top w:val="none" w:sz="0" w:space="0" w:color="auto"/>
        <w:left w:val="none" w:sz="0" w:space="0" w:color="auto"/>
        <w:bottom w:val="none" w:sz="0" w:space="0" w:color="auto"/>
        <w:right w:val="none" w:sz="0" w:space="0" w:color="auto"/>
      </w:divBdr>
    </w:div>
    <w:div w:id="1226255480">
      <w:bodyDiv w:val="1"/>
      <w:marLeft w:val="0"/>
      <w:marRight w:val="0"/>
      <w:marTop w:val="0"/>
      <w:marBottom w:val="0"/>
      <w:divBdr>
        <w:top w:val="none" w:sz="0" w:space="0" w:color="auto"/>
        <w:left w:val="none" w:sz="0" w:space="0" w:color="auto"/>
        <w:bottom w:val="none" w:sz="0" w:space="0" w:color="auto"/>
        <w:right w:val="none" w:sz="0" w:space="0" w:color="auto"/>
      </w:divBdr>
    </w:div>
    <w:div w:id="1247036688">
      <w:bodyDiv w:val="1"/>
      <w:marLeft w:val="0"/>
      <w:marRight w:val="0"/>
      <w:marTop w:val="0"/>
      <w:marBottom w:val="0"/>
      <w:divBdr>
        <w:top w:val="none" w:sz="0" w:space="0" w:color="auto"/>
        <w:left w:val="none" w:sz="0" w:space="0" w:color="auto"/>
        <w:bottom w:val="none" w:sz="0" w:space="0" w:color="auto"/>
        <w:right w:val="none" w:sz="0" w:space="0" w:color="auto"/>
      </w:divBdr>
      <w:divsChild>
        <w:div w:id="393629036">
          <w:marLeft w:val="480"/>
          <w:marRight w:val="0"/>
          <w:marTop w:val="0"/>
          <w:marBottom w:val="0"/>
          <w:divBdr>
            <w:top w:val="none" w:sz="0" w:space="0" w:color="auto"/>
            <w:left w:val="none" w:sz="0" w:space="0" w:color="auto"/>
            <w:bottom w:val="none" w:sz="0" w:space="0" w:color="auto"/>
            <w:right w:val="none" w:sz="0" w:space="0" w:color="auto"/>
          </w:divBdr>
          <w:divsChild>
            <w:div w:id="170065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503893">
      <w:bodyDiv w:val="1"/>
      <w:marLeft w:val="0"/>
      <w:marRight w:val="0"/>
      <w:marTop w:val="0"/>
      <w:marBottom w:val="0"/>
      <w:divBdr>
        <w:top w:val="none" w:sz="0" w:space="0" w:color="auto"/>
        <w:left w:val="none" w:sz="0" w:space="0" w:color="auto"/>
        <w:bottom w:val="none" w:sz="0" w:space="0" w:color="auto"/>
        <w:right w:val="none" w:sz="0" w:space="0" w:color="auto"/>
      </w:divBdr>
    </w:div>
    <w:div w:id="1471509159">
      <w:bodyDiv w:val="1"/>
      <w:marLeft w:val="0"/>
      <w:marRight w:val="0"/>
      <w:marTop w:val="0"/>
      <w:marBottom w:val="0"/>
      <w:divBdr>
        <w:top w:val="none" w:sz="0" w:space="0" w:color="auto"/>
        <w:left w:val="none" w:sz="0" w:space="0" w:color="auto"/>
        <w:bottom w:val="none" w:sz="0" w:space="0" w:color="auto"/>
        <w:right w:val="none" w:sz="0" w:space="0" w:color="auto"/>
      </w:divBdr>
    </w:div>
    <w:div w:id="1575117168">
      <w:bodyDiv w:val="1"/>
      <w:marLeft w:val="0"/>
      <w:marRight w:val="0"/>
      <w:marTop w:val="0"/>
      <w:marBottom w:val="0"/>
      <w:divBdr>
        <w:top w:val="none" w:sz="0" w:space="0" w:color="auto"/>
        <w:left w:val="none" w:sz="0" w:space="0" w:color="auto"/>
        <w:bottom w:val="none" w:sz="0" w:space="0" w:color="auto"/>
        <w:right w:val="none" w:sz="0" w:space="0" w:color="auto"/>
      </w:divBdr>
    </w:div>
    <w:div w:id="1577278332">
      <w:bodyDiv w:val="1"/>
      <w:marLeft w:val="0"/>
      <w:marRight w:val="0"/>
      <w:marTop w:val="0"/>
      <w:marBottom w:val="0"/>
      <w:divBdr>
        <w:top w:val="none" w:sz="0" w:space="0" w:color="auto"/>
        <w:left w:val="none" w:sz="0" w:space="0" w:color="auto"/>
        <w:bottom w:val="none" w:sz="0" w:space="0" w:color="auto"/>
        <w:right w:val="none" w:sz="0" w:space="0" w:color="auto"/>
      </w:divBdr>
    </w:div>
    <w:div w:id="1593321310">
      <w:bodyDiv w:val="1"/>
      <w:marLeft w:val="0"/>
      <w:marRight w:val="0"/>
      <w:marTop w:val="0"/>
      <w:marBottom w:val="0"/>
      <w:divBdr>
        <w:top w:val="none" w:sz="0" w:space="0" w:color="auto"/>
        <w:left w:val="none" w:sz="0" w:space="0" w:color="auto"/>
        <w:bottom w:val="none" w:sz="0" w:space="0" w:color="auto"/>
        <w:right w:val="none" w:sz="0" w:space="0" w:color="auto"/>
      </w:divBdr>
      <w:divsChild>
        <w:div w:id="334653016">
          <w:marLeft w:val="1080"/>
          <w:marRight w:val="0"/>
          <w:marTop w:val="100"/>
          <w:marBottom w:val="0"/>
          <w:divBdr>
            <w:top w:val="none" w:sz="0" w:space="0" w:color="auto"/>
            <w:left w:val="none" w:sz="0" w:space="0" w:color="auto"/>
            <w:bottom w:val="none" w:sz="0" w:space="0" w:color="auto"/>
            <w:right w:val="none" w:sz="0" w:space="0" w:color="auto"/>
          </w:divBdr>
        </w:div>
        <w:div w:id="619529444">
          <w:marLeft w:val="360"/>
          <w:marRight w:val="0"/>
          <w:marTop w:val="200"/>
          <w:marBottom w:val="0"/>
          <w:divBdr>
            <w:top w:val="none" w:sz="0" w:space="0" w:color="auto"/>
            <w:left w:val="none" w:sz="0" w:space="0" w:color="auto"/>
            <w:bottom w:val="none" w:sz="0" w:space="0" w:color="auto"/>
            <w:right w:val="none" w:sz="0" w:space="0" w:color="auto"/>
          </w:divBdr>
        </w:div>
        <w:div w:id="624309889">
          <w:marLeft w:val="1080"/>
          <w:marRight w:val="0"/>
          <w:marTop w:val="100"/>
          <w:marBottom w:val="0"/>
          <w:divBdr>
            <w:top w:val="none" w:sz="0" w:space="0" w:color="auto"/>
            <w:left w:val="none" w:sz="0" w:space="0" w:color="auto"/>
            <w:bottom w:val="none" w:sz="0" w:space="0" w:color="auto"/>
            <w:right w:val="none" w:sz="0" w:space="0" w:color="auto"/>
          </w:divBdr>
        </w:div>
        <w:div w:id="1235237817">
          <w:marLeft w:val="1080"/>
          <w:marRight w:val="0"/>
          <w:marTop w:val="100"/>
          <w:marBottom w:val="0"/>
          <w:divBdr>
            <w:top w:val="none" w:sz="0" w:space="0" w:color="auto"/>
            <w:left w:val="none" w:sz="0" w:space="0" w:color="auto"/>
            <w:bottom w:val="none" w:sz="0" w:space="0" w:color="auto"/>
            <w:right w:val="none" w:sz="0" w:space="0" w:color="auto"/>
          </w:divBdr>
        </w:div>
        <w:div w:id="1298955301">
          <w:marLeft w:val="1080"/>
          <w:marRight w:val="0"/>
          <w:marTop w:val="100"/>
          <w:marBottom w:val="0"/>
          <w:divBdr>
            <w:top w:val="none" w:sz="0" w:space="0" w:color="auto"/>
            <w:left w:val="none" w:sz="0" w:space="0" w:color="auto"/>
            <w:bottom w:val="none" w:sz="0" w:space="0" w:color="auto"/>
            <w:right w:val="none" w:sz="0" w:space="0" w:color="auto"/>
          </w:divBdr>
        </w:div>
      </w:divsChild>
    </w:div>
    <w:div w:id="1637837580">
      <w:bodyDiv w:val="1"/>
      <w:marLeft w:val="0"/>
      <w:marRight w:val="0"/>
      <w:marTop w:val="0"/>
      <w:marBottom w:val="0"/>
      <w:divBdr>
        <w:top w:val="none" w:sz="0" w:space="0" w:color="auto"/>
        <w:left w:val="none" w:sz="0" w:space="0" w:color="auto"/>
        <w:bottom w:val="none" w:sz="0" w:space="0" w:color="auto"/>
        <w:right w:val="none" w:sz="0" w:space="0" w:color="auto"/>
      </w:divBdr>
    </w:div>
    <w:div w:id="1725328091">
      <w:bodyDiv w:val="1"/>
      <w:marLeft w:val="0"/>
      <w:marRight w:val="0"/>
      <w:marTop w:val="0"/>
      <w:marBottom w:val="0"/>
      <w:divBdr>
        <w:top w:val="none" w:sz="0" w:space="0" w:color="auto"/>
        <w:left w:val="none" w:sz="0" w:space="0" w:color="auto"/>
        <w:bottom w:val="none" w:sz="0" w:space="0" w:color="auto"/>
        <w:right w:val="none" w:sz="0" w:space="0" w:color="auto"/>
      </w:divBdr>
    </w:div>
    <w:div w:id="1755204938">
      <w:bodyDiv w:val="1"/>
      <w:marLeft w:val="0"/>
      <w:marRight w:val="0"/>
      <w:marTop w:val="0"/>
      <w:marBottom w:val="0"/>
      <w:divBdr>
        <w:top w:val="none" w:sz="0" w:space="0" w:color="auto"/>
        <w:left w:val="none" w:sz="0" w:space="0" w:color="auto"/>
        <w:bottom w:val="none" w:sz="0" w:space="0" w:color="auto"/>
        <w:right w:val="none" w:sz="0" w:space="0" w:color="auto"/>
      </w:divBdr>
    </w:div>
    <w:div w:id="1922983979">
      <w:bodyDiv w:val="1"/>
      <w:marLeft w:val="0"/>
      <w:marRight w:val="0"/>
      <w:marTop w:val="0"/>
      <w:marBottom w:val="0"/>
      <w:divBdr>
        <w:top w:val="none" w:sz="0" w:space="0" w:color="auto"/>
        <w:left w:val="none" w:sz="0" w:space="0" w:color="auto"/>
        <w:bottom w:val="none" w:sz="0" w:space="0" w:color="auto"/>
        <w:right w:val="none" w:sz="0" w:space="0" w:color="auto"/>
      </w:divBdr>
      <w:divsChild>
        <w:div w:id="871648091">
          <w:marLeft w:val="547"/>
          <w:marRight w:val="0"/>
          <w:marTop w:val="0"/>
          <w:marBottom w:val="0"/>
          <w:divBdr>
            <w:top w:val="none" w:sz="0" w:space="0" w:color="auto"/>
            <w:left w:val="none" w:sz="0" w:space="0" w:color="auto"/>
            <w:bottom w:val="none" w:sz="0" w:space="0" w:color="auto"/>
            <w:right w:val="none" w:sz="0" w:space="0" w:color="auto"/>
          </w:divBdr>
        </w:div>
      </w:divsChild>
    </w:div>
    <w:div w:id="2010979872">
      <w:bodyDiv w:val="1"/>
      <w:marLeft w:val="0"/>
      <w:marRight w:val="0"/>
      <w:marTop w:val="0"/>
      <w:marBottom w:val="0"/>
      <w:divBdr>
        <w:top w:val="none" w:sz="0" w:space="0" w:color="auto"/>
        <w:left w:val="none" w:sz="0" w:space="0" w:color="auto"/>
        <w:bottom w:val="none" w:sz="0" w:space="0" w:color="auto"/>
        <w:right w:val="none" w:sz="0" w:space="0" w:color="auto"/>
      </w:divBdr>
    </w:div>
    <w:div w:id="2016226403">
      <w:bodyDiv w:val="1"/>
      <w:marLeft w:val="0"/>
      <w:marRight w:val="0"/>
      <w:marTop w:val="0"/>
      <w:marBottom w:val="0"/>
      <w:divBdr>
        <w:top w:val="none" w:sz="0" w:space="0" w:color="auto"/>
        <w:left w:val="none" w:sz="0" w:space="0" w:color="auto"/>
        <w:bottom w:val="none" w:sz="0" w:space="0" w:color="auto"/>
        <w:right w:val="none" w:sz="0" w:space="0" w:color="auto"/>
      </w:divBdr>
    </w:div>
    <w:div w:id="2112125351">
      <w:bodyDiv w:val="1"/>
      <w:marLeft w:val="0"/>
      <w:marRight w:val="0"/>
      <w:marTop w:val="0"/>
      <w:marBottom w:val="0"/>
      <w:divBdr>
        <w:top w:val="none" w:sz="0" w:space="0" w:color="auto"/>
        <w:left w:val="none" w:sz="0" w:space="0" w:color="auto"/>
        <w:bottom w:val="none" w:sz="0" w:space="0" w:color="auto"/>
        <w:right w:val="none" w:sz="0" w:space="0" w:color="auto"/>
      </w:divBdr>
    </w:div>
    <w:div w:id="2124180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qu.edu.qa/"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44BCDB321046D0948AD165A0A2DC9F"/>
        <w:category>
          <w:name w:val="General"/>
          <w:gallery w:val="placeholder"/>
        </w:category>
        <w:types>
          <w:type w:val="bbPlcHdr"/>
        </w:types>
        <w:behaviors>
          <w:behavior w:val="content"/>
        </w:behaviors>
        <w:guid w:val="{0066AE55-35C2-45EA-A04D-9CCB83E782AB}"/>
      </w:docPartPr>
      <w:docPartBody>
        <w:p w:rsidR="009F1354" w:rsidRDefault="005B68BB" w:rsidP="005B68BB">
          <w:pPr>
            <w:pStyle w:val="C744BCDB321046D0948AD165A0A2DC9F"/>
          </w:pPr>
          <w:r w:rsidRPr="00413739">
            <w:rPr>
              <w:rStyle w:val="PlaceholderText"/>
              <w:rFonts w:ascii="Verdana" w:eastAsiaTheme="minorHAnsi" w:hAnsi="Verdana"/>
              <w:sz w:val="18"/>
              <w:szCs w:val="18"/>
            </w:rPr>
            <w:t>Click or tap here to enter text.</w:t>
          </w:r>
        </w:p>
      </w:docPartBody>
    </w:docPart>
    <w:docPart>
      <w:docPartPr>
        <w:name w:val="B73FBC4F97C442F6AA640F21A7EB5BB4"/>
        <w:category>
          <w:name w:val="General"/>
          <w:gallery w:val="placeholder"/>
        </w:category>
        <w:types>
          <w:type w:val="bbPlcHdr"/>
        </w:types>
        <w:behaviors>
          <w:behavior w:val="content"/>
        </w:behaviors>
        <w:guid w:val="{D2D21271-D5DA-460C-8BD4-59ADF901C7A8}"/>
      </w:docPartPr>
      <w:docPartBody>
        <w:p w:rsidR="009F1354" w:rsidRDefault="005B68BB" w:rsidP="005B68BB">
          <w:pPr>
            <w:pStyle w:val="B73FBC4F97C442F6AA640F21A7EB5BB4"/>
          </w:pPr>
          <w:r w:rsidRPr="00413739">
            <w:rPr>
              <w:rStyle w:val="PlaceholderText"/>
              <w:rFonts w:ascii="Verdana" w:hAnsi="Verdana"/>
              <w:sz w:val="18"/>
              <w:szCs w:val="18"/>
            </w:rPr>
            <w:t>Click or tap here to enter text.</w:t>
          </w:r>
        </w:p>
      </w:docPartBody>
    </w:docPart>
    <w:docPart>
      <w:docPartPr>
        <w:name w:val="588A33BA3396472282EA71EBE08D198A"/>
        <w:category>
          <w:name w:val="General"/>
          <w:gallery w:val="placeholder"/>
        </w:category>
        <w:types>
          <w:type w:val="bbPlcHdr"/>
        </w:types>
        <w:behaviors>
          <w:behavior w:val="content"/>
        </w:behaviors>
        <w:guid w:val="{A96CFF8B-BD59-4131-A6C9-43970C0FABF6}"/>
      </w:docPartPr>
      <w:docPartBody>
        <w:p w:rsidR="009F1354" w:rsidRDefault="005B68BB" w:rsidP="005B68BB">
          <w:pPr>
            <w:pStyle w:val="588A33BA3396472282EA71EBE08D198A"/>
          </w:pPr>
          <w:r w:rsidRPr="00F451E1">
            <w:rPr>
              <w:rStyle w:val="PlaceholderText"/>
            </w:rPr>
            <w:t>Click or tap here to enter text.</w:t>
          </w:r>
        </w:p>
      </w:docPartBody>
    </w:docPart>
    <w:docPart>
      <w:docPartPr>
        <w:name w:val="16FD010B093D43A59698EAFAD488F98C"/>
        <w:category>
          <w:name w:val="General"/>
          <w:gallery w:val="placeholder"/>
        </w:category>
        <w:types>
          <w:type w:val="bbPlcHdr"/>
        </w:types>
        <w:behaviors>
          <w:behavior w:val="content"/>
        </w:behaviors>
        <w:guid w:val="{00ABBBC4-EC73-450D-9690-092EC86E0602}"/>
      </w:docPartPr>
      <w:docPartBody>
        <w:p w:rsidR="009F1354" w:rsidRDefault="005B68BB" w:rsidP="005B68BB">
          <w:pPr>
            <w:pStyle w:val="16FD010B093D43A59698EAFAD488F98C"/>
          </w:pPr>
          <w:r w:rsidRPr="00413739">
            <w:rPr>
              <w:rStyle w:val="PlaceholderText"/>
              <w:rFonts w:ascii="Verdana" w:eastAsiaTheme="minorHAnsi" w:hAnsi="Verdana"/>
              <w:sz w:val="18"/>
              <w:szCs w:val="18"/>
            </w:rPr>
            <w:t>Choose an item.</w:t>
          </w:r>
        </w:p>
      </w:docPartBody>
    </w:docPart>
    <w:docPart>
      <w:docPartPr>
        <w:name w:val="9BEE9768D20D44B0B85457A741ECCDA4"/>
        <w:category>
          <w:name w:val="General"/>
          <w:gallery w:val="placeholder"/>
        </w:category>
        <w:types>
          <w:type w:val="bbPlcHdr"/>
        </w:types>
        <w:behaviors>
          <w:behavior w:val="content"/>
        </w:behaviors>
        <w:guid w:val="{6C123BB1-3AC6-460A-B4AE-4ACA5A5F9F3B}"/>
      </w:docPartPr>
      <w:docPartBody>
        <w:p w:rsidR="009F1354" w:rsidRDefault="005B68BB" w:rsidP="005B68BB">
          <w:pPr>
            <w:pStyle w:val="9BEE9768D20D44B0B85457A741ECCDA4"/>
          </w:pPr>
          <w:r w:rsidRPr="00802D55">
            <w:rPr>
              <w:rStyle w:val="PlaceholderText"/>
            </w:rPr>
            <w:t>Choose an item.</w:t>
          </w:r>
        </w:p>
      </w:docPartBody>
    </w:docPart>
    <w:docPart>
      <w:docPartPr>
        <w:name w:val="C46C0F193739474EBA00072DE12C937A"/>
        <w:category>
          <w:name w:val="General"/>
          <w:gallery w:val="placeholder"/>
        </w:category>
        <w:types>
          <w:type w:val="bbPlcHdr"/>
        </w:types>
        <w:behaviors>
          <w:behavior w:val="content"/>
        </w:behaviors>
        <w:guid w:val="{2BC7EFB5-16FC-47C7-B8B0-3864FB83238D}"/>
      </w:docPartPr>
      <w:docPartBody>
        <w:p w:rsidR="009F1354" w:rsidRDefault="005B68BB" w:rsidP="005B68BB">
          <w:pPr>
            <w:pStyle w:val="C46C0F193739474EBA00072DE12C937A"/>
          </w:pPr>
          <w:r w:rsidRPr="00802D55">
            <w:rPr>
              <w:rStyle w:val="PlaceholderText"/>
            </w:rPr>
            <w:t>Choose an item.</w:t>
          </w:r>
        </w:p>
      </w:docPartBody>
    </w:docPart>
    <w:docPart>
      <w:docPartPr>
        <w:name w:val="08DA35D17B9249DDB966696AAD668495"/>
        <w:category>
          <w:name w:val="General"/>
          <w:gallery w:val="placeholder"/>
        </w:category>
        <w:types>
          <w:type w:val="bbPlcHdr"/>
        </w:types>
        <w:behaviors>
          <w:behavior w:val="content"/>
        </w:behaviors>
        <w:guid w:val="{B5D05E52-15F8-4E46-9C57-74FEDBA76737}"/>
      </w:docPartPr>
      <w:docPartBody>
        <w:p w:rsidR="009F1354" w:rsidRDefault="005B68BB" w:rsidP="005B68BB">
          <w:pPr>
            <w:pStyle w:val="08DA35D17B9249DDB966696AAD668495"/>
          </w:pPr>
          <w:r w:rsidRPr="00413739">
            <w:rPr>
              <w:rStyle w:val="PlaceholderText"/>
              <w:rFonts w:ascii="Verdana" w:eastAsiaTheme="minorHAnsi" w:hAnsi="Verdana"/>
              <w:sz w:val="18"/>
              <w:szCs w:val="18"/>
            </w:rPr>
            <w:t>Click or tap here to enter text.</w:t>
          </w:r>
        </w:p>
      </w:docPartBody>
    </w:docPart>
    <w:docPart>
      <w:docPartPr>
        <w:name w:val="47C13A78A2D24FB6A430AAA3395F8F13"/>
        <w:category>
          <w:name w:val="General"/>
          <w:gallery w:val="placeholder"/>
        </w:category>
        <w:types>
          <w:type w:val="bbPlcHdr"/>
        </w:types>
        <w:behaviors>
          <w:behavior w:val="content"/>
        </w:behaviors>
        <w:guid w:val="{DBE2BCAB-8446-42FF-A35C-BAA1875AB181}"/>
      </w:docPartPr>
      <w:docPartBody>
        <w:p w:rsidR="009F1354" w:rsidRDefault="005B68BB" w:rsidP="005B68BB">
          <w:pPr>
            <w:pStyle w:val="47C13A78A2D24FB6A430AAA3395F8F13"/>
          </w:pPr>
          <w:r w:rsidRPr="00413739">
            <w:rPr>
              <w:rStyle w:val="PlaceholderText"/>
              <w:rFonts w:ascii="Verdana" w:eastAsiaTheme="minorHAnsi" w:hAnsi="Verdana"/>
              <w:sz w:val="18"/>
              <w:szCs w:val="18"/>
            </w:rPr>
            <w:t>Choose an item.</w:t>
          </w:r>
        </w:p>
      </w:docPartBody>
    </w:docPart>
    <w:docPart>
      <w:docPartPr>
        <w:name w:val="80516355957847628DF125454E0BABFB"/>
        <w:category>
          <w:name w:val="General"/>
          <w:gallery w:val="placeholder"/>
        </w:category>
        <w:types>
          <w:type w:val="bbPlcHdr"/>
        </w:types>
        <w:behaviors>
          <w:behavior w:val="content"/>
        </w:behaviors>
        <w:guid w:val="{C21F2C96-E6AC-4F1E-8A02-DA580C18D1EF}"/>
      </w:docPartPr>
      <w:docPartBody>
        <w:p w:rsidR="009F1354" w:rsidRDefault="005B68BB" w:rsidP="005B68BB">
          <w:pPr>
            <w:pStyle w:val="80516355957847628DF125454E0BABFB"/>
          </w:pPr>
          <w:r w:rsidRPr="00413739">
            <w:rPr>
              <w:rStyle w:val="PlaceholderText"/>
              <w:rFonts w:ascii="Verdana" w:eastAsiaTheme="minorHAnsi" w:hAnsi="Verdana"/>
              <w:sz w:val="18"/>
              <w:szCs w:val="18"/>
            </w:rPr>
            <w:t>Choose an item.</w:t>
          </w:r>
        </w:p>
      </w:docPartBody>
    </w:docPart>
    <w:docPart>
      <w:docPartPr>
        <w:name w:val="CB6BD211A4E24A818787DD7731CD283A"/>
        <w:category>
          <w:name w:val="General"/>
          <w:gallery w:val="placeholder"/>
        </w:category>
        <w:types>
          <w:type w:val="bbPlcHdr"/>
        </w:types>
        <w:behaviors>
          <w:behavior w:val="content"/>
        </w:behaviors>
        <w:guid w:val="{C59C618F-9041-4CA5-86BB-294E12B9F4A5}"/>
      </w:docPartPr>
      <w:docPartBody>
        <w:p w:rsidR="009F1354" w:rsidRDefault="005B68BB" w:rsidP="005B68BB">
          <w:pPr>
            <w:pStyle w:val="CB6BD211A4E24A818787DD7731CD283A"/>
          </w:pPr>
          <w:r w:rsidRPr="00F451E1">
            <w:rPr>
              <w:rStyle w:val="PlaceholderText"/>
            </w:rPr>
            <w:t>Click or tap here to enter text.</w:t>
          </w:r>
        </w:p>
      </w:docPartBody>
    </w:docPart>
    <w:docPart>
      <w:docPartPr>
        <w:name w:val="34759FAA4C5945A3BBB9E3A12D383A3F"/>
        <w:category>
          <w:name w:val="General"/>
          <w:gallery w:val="placeholder"/>
        </w:category>
        <w:types>
          <w:type w:val="bbPlcHdr"/>
        </w:types>
        <w:behaviors>
          <w:behavior w:val="content"/>
        </w:behaviors>
        <w:guid w:val="{E32C65A9-26D3-4654-8FE7-63B4136C9EF7}"/>
      </w:docPartPr>
      <w:docPartBody>
        <w:p w:rsidR="009F1354" w:rsidRDefault="005B68BB" w:rsidP="005B68BB">
          <w:pPr>
            <w:pStyle w:val="34759FAA4C5945A3BBB9E3A12D383A3F"/>
          </w:pPr>
          <w:r w:rsidRPr="00F451E1">
            <w:rPr>
              <w:rStyle w:val="PlaceholderText"/>
            </w:rPr>
            <w:t>Click or tap here to enter text.</w:t>
          </w:r>
        </w:p>
      </w:docPartBody>
    </w:docPart>
    <w:docPart>
      <w:docPartPr>
        <w:name w:val="6D23A2F08F994EDBAC72721CE2E53BB7"/>
        <w:category>
          <w:name w:val="General"/>
          <w:gallery w:val="placeholder"/>
        </w:category>
        <w:types>
          <w:type w:val="bbPlcHdr"/>
        </w:types>
        <w:behaviors>
          <w:behavior w:val="content"/>
        </w:behaviors>
        <w:guid w:val="{34068489-9EC2-4E15-9FBE-FE9CA6F80E8E}"/>
      </w:docPartPr>
      <w:docPartBody>
        <w:p w:rsidR="009F1354" w:rsidRDefault="005B68BB" w:rsidP="005B68BB">
          <w:pPr>
            <w:pStyle w:val="6D23A2F08F994EDBAC72721CE2E53BB7"/>
          </w:pPr>
          <w:r w:rsidRPr="00413739">
            <w:rPr>
              <w:rStyle w:val="PlaceholderText"/>
              <w:rFonts w:ascii="Verdana" w:eastAsiaTheme="minorHAnsi" w:hAnsi="Verdana"/>
              <w:sz w:val="18"/>
              <w:szCs w:val="18"/>
            </w:rPr>
            <w:t>Click or tap here to enter text.</w:t>
          </w:r>
        </w:p>
      </w:docPartBody>
    </w:docPart>
    <w:docPart>
      <w:docPartPr>
        <w:name w:val="BF7566EE7013422A930673BD5088D29A"/>
        <w:category>
          <w:name w:val="General"/>
          <w:gallery w:val="placeholder"/>
        </w:category>
        <w:types>
          <w:type w:val="bbPlcHdr"/>
        </w:types>
        <w:behaviors>
          <w:behavior w:val="content"/>
        </w:behaviors>
        <w:guid w:val="{A8A468B1-05DE-48E7-A64C-5121829FC38B}"/>
      </w:docPartPr>
      <w:docPartBody>
        <w:p w:rsidR="009F1354" w:rsidRDefault="005B68BB" w:rsidP="005B68BB">
          <w:pPr>
            <w:pStyle w:val="BF7566EE7013422A930673BD5088D29A"/>
          </w:pPr>
          <w:r w:rsidRPr="00F451E1">
            <w:rPr>
              <w:rStyle w:val="PlaceholderText"/>
            </w:rPr>
            <w:t>Click or tap here to enter text.</w:t>
          </w:r>
        </w:p>
      </w:docPartBody>
    </w:docPart>
    <w:docPart>
      <w:docPartPr>
        <w:name w:val="9770DB3755E94C669C4465AF341C53CA"/>
        <w:category>
          <w:name w:val="General"/>
          <w:gallery w:val="placeholder"/>
        </w:category>
        <w:types>
          <w:type w:val="bbPlcHdr"/>
        </w:types>
        <w:behaviors>
          <w:behavior w:val="content"/>
        </w:behaviors>
        <w:guid w:val="{CB62EBB1-1CF4-4E8B-82FB-C13318C4486E}"/>
      </w:docPartPr>
      <w:docPartBody>
        <w:p w:rsidR="009F1354" w:rsidRDefault="005B68BB" w:rsidP="005B68BB">
          <w:pPr>
            <w:pStyle w:val="9770DB3755E94C669C4465AF341C53CA"/>
          </w:pPr>
          <w:r w:rsidRPr="00F451E1">
            <w:rPr>
              <w:rStyle w:val="PlaceholderText"/>
            </w:rPr>
            <w:t>Click or tap here to enter text.</w:t>
          </w:r>
        </w:p>
      </w:docPartBody>
    </w:docPart>
    <w:docPart>
      <w:docPartPr>
        <w:name w:val="819378C3F51A44C4A20C7A2CAD24605F"/>
        <w:category>
          <w:name w:val="General"/>
          <w:gallery w:val="placeholder"/>
        </w:category>
        <w:types>
          <w:type w:val="bbPlcHdr"/>
        </w:types>
        <w:behaviors>
          <w:behavior w:val="content"/>
        </w:behaviors>
        <w:guid w:val="{9F1B96D7-A986-4B2F-B983-DE578E81A515}"/>
      </w:docPartPr>
      <w:docPartBody>
        <w:p w:rsidR="009F1354" w:rsidRDefault="005B68BB" w:rsidP="005B68BB">
          <w:pPr>
            <w:pStyle w:val="819378C3F51A44C4A20C7A2CAD24605F"/>
          </w:pPr>
          <w:r w:rsidRPr="00F451E1">
            <w:rPr>
              <w:rStyle w:val="PlaceholderText"/>
            </w:rPr>
            <w:t>Click or tap here to enter text.</w:t>
          </w:r>
        </w:p>
      </w:docPartBody>
    </w:docPart>
    <w:docPart>
      <w:docPartPr>
        <w:name w:val="878C8E7C5D0B4983BAD0E9B7CFCE6AAB"/>
        <w:category>
          <w:name w:val="General"/>
          <w:gallery w:val="placeholder"/>
        </w:category>
        <w:types>
          <w:type w:val="bbPlcHdr"/>
        </w:types>
        <w:behaviors>
          <w:behavior w:val="content"/>
        </w:behaviors>
        <w:guid w:val="{6FAA6C30-4A67-43E7-9C02-9EE57D66A21B}"/>
      </w:docPartPr>
      <w:docPartBody>
        <w:p w:rsidR="009F1354" w:rsidRDefault="005B68BB" w:rsidP="005B68BB">
          <w:pPr>
            <w:pStyle w:val="878C8E7C5D0B4983BAD0E9B7CFCE6AAB"/>
          </w:pPr>
          <w:r w:rsidRPr="00F451E1">
            <w:rPr>
              <w:rStyle w:val="PlaceholderText"/>
            </w:rPr>
            <w:t>Click or tap here to enter text.</w:t>
          </w:r>
        </w:p>
      </w:docPartBody>
    </w:docPart>
    <w:docPart>
      <w:docPartPr>
        <w:name w:val="32462331F76A4265BC72E496C43AC2DF"/>
        <w:category>
          <w:name w:val="General"/>
          <w:gallery w:val="placeholder"/>
        </w:category>
        <w:types>
          <w:type w:val="bbPlcHdr"/>
        </w:types>
        <w:behaviors>
          <w:behavior w:val="content"/>
        </w:behaviors>
        <w:guid w:val="{D1C06488-1AF9-4FA7-AFA5-BB4580CA3018}"/>
      </w:docPartPr>
      <w:docPartBody>
        <w:p w:rsidR="009F1354" w:rsidRDefault="005B68BB" w:rsidP="005B68BB">
          <w:pPr>
            <w:pStyle w:val="32462331F76A4265BC72E496C43AC2DF"/>
          </w:pPr>
          <w:r w:rsidRPr="00F451E1">
            <w:rPr>
              <w:rStyle w:val="PlaceholderText"/>
            </w:rPr>
            <w:t>Click or tap here to enter text.</w:t>
          </w:r>
        </w:p>
      </w:docPartBody>
    </w:docPart>
    <w:docPart>
      <w:docPartPr>
        <w:name w:val="9A32EB42087C49EDAD2E34762E6D8366"/>
        <w:category>
          <w:name w:val="General"/>
          <w:gallery w:val="placeholder"/>
        </w:category>
        <w:types>
          <w:type w:val="bbPlcHdr"/>
        </w:types>
        <w:behaviors>
          <w:behavior w:val="content"/>
        </w:behaviors>
        <w:guid w:val="{CD4669C2-74B6-42E2-9E80-B6096C01DB72}"/>
      </w:docPartPr>
      <w:docPartBody>
        <w:p w:rsidR="009F1354" w:rsidRDefault="005B68BB" w:rsidP="005B68BB">
          <w:pPr>
            <w:pStyle w:val="9A32EB42087C49EDAD2E34762E6D8366"/>
          </w:pPr>
          <w:r w:rsidRPr="00F451E1">
            <w:rPr>
              <w:rStyle w:val="PlaceholderText"/>
            </w:rPr>
            <w:t>Click or tap here to enter text.</w:t>
          </w:r>
        </w:p>
      </w:docPartBody>
    </w:docPart>
    <w:docPart>
      <w:docPartPr>
        <w:name w:val="1E15E4FBC2274AE48F3C8AFB793BAED8"/>
        <w:category>
          <w:name w:val="General"/>
          <w:gallery w:val="placeholder"/>
        </w:category>
        <w:types>
          <w:type w:val="bbPlcHdr"/>
        </w:types>
        <w:behaviors>
          <w:behavior w:val="content"/>
        </w:behaviors>
        <w:guid w:val="{E42F806C-70B0-4D61-AEA9-37F14445BD1A}"/>
      </w:docPartPr>
      <w:docPartBody>
        <w:p w:rsidR="009F1354" w:rsidRDefault="005B68BB" w:rsidP="005B68BB">
          <w:pPr>
            <w:pStyle w:val="1E15E4FBC2274AE48F3C8AFB793BAED8"/>
          </w:pPr>
          <w:r w:rsidRPr="00F451E1">
            <w:rPr>
              <w:rStyle w:val="PlaceholderText"/>
            </w:rPr>
            <w:t>Click or tap here to enter text.</w:t>
          </w:r>
        </w:p>
      </w:docPartBody>
    </w:docPart>
    <w:docPart>
      <w:docPartPr>
        <w:name w:val="25F7787D9BFC46898827089259B66A15"/>
        <w:category>
          <w:name w:val="General"/>
          <w:gallery w:val="placeholder"/>
        </w:category>
        <w:types>
          <w:type w:val="bbPlcHdr"/>
        </w:types>
        <w:behaviors>
          <w:behavior w:val="content"/>
        </w:behaviors>
        <w:guid w:val="{4332DB5C-9F06-4C91-8280-6FC4C097BD43}"/>
      </w:docPartPr>
      <w:docPartBody>
        <w:p w:rsidR="009F1354" w:rsidRDefault="005B68BB" w:rsidP="005B68BB">
          <w:pPr>
            <w:pStyle w:val="25F7787D9BFC46898827089259B66A15"/>
          </w:pPr>
          <w:r w:rsidRPr="00F451E1">
            <w:rPr>
              <w:rStyle w:val="PlaceholderText"/>
            </w:rPr>
            <w:t>Click or tap here to enter text.</w:t>
          </w:r>
        </w:p>
      </w:docPartBody>
    </w:docPart>
    <w:docPart>
      <w:docPartPr>
        <w:name w:val="3538A921A84B46C89040CA5D9B8CC135"/>
        <w:category>
          <w:name w:val="General"/>
          <w:gallery w:val="placeholder"/>
        </w:category>
        <w:types>
          <w:type w:val="bbPlcHdr"/>
        </w:types>
        <w:behaviors>
          <w:behavior w:val="content"/>
        </w:behaviors>
        <w:guid w:val="{BC4ADCBB-8E1D-4D23-BA4C-AAD68249EFCD}"/>
      </w:docPartPr>
      <w:docPartBody>
        <w:p w:rsidR="009F1354" w:rsidRDefault="005B68BB" w:rsidP="005B68BB">
          <w:pPr>
            <w:pStyle w:val="3538A921A84B46C89040CA5D9B8CC135"/>
          </w:pPr>
          <w:r w:rsidRPr="00F451E1">
            <w:rPr>
              <w:rStyle w:val="PlaceholderText"/>
            </w:rPr>
            <w:t>Click or tap here to enter text.</w:t>
          </w:r>
        </w:p>
      </w:docPartBody>
    </w:docPart>
    <w:docPart>
      <w:docPartPr>
        <w:name w:val="C479C7B5DF9D4AC39FF9E8E8A6D234F7"/>
        <w:category>
          <w:name w:val="General"/>
          <w:gallery w:val="placeholder"/>
        </w:category>
        <w:types>
          <w:type w:val="bbPlcHdr"/>
        </w:types>
        <w:behaviors>
          <w:behavior w:val="content"/>
        </w:behaviors>
        <w:guid w:val="{D6F953C9-9C6D-4DBE-95B0-ACF28AA8DDE7}"/>
      </w:docPartPr>
      <w:docPartBody>
        <w:p w:rsidR="009F1354" w:rsidRDefault="005B68BB" w:rsidP="005B68BB">
          <w:pPr>
            <w:pStyle w:val="C479C7B5DF9D4AC39FF9E8E8A6D234F7"/>
          </w:pPr>
          <w:r w:rsidRPr="00F451E1">
            <w:rPr>
              <w:rStyle w:val="PlaceholderText"/>
            </w:rPr>
            <w:t>Click or tap here to enter text.</w:t>
          </w:r>
        </w:p>
      </w:docPartBody>
    </w:docPart>
    <w:docPart>
      <w:docPartPr>
        <w:name w:val="51EABC6522784839AB56DEACB35B06FE"/>
        <w:category>
          <w:name w:val="General"/>
          <w:gallery w:val="placeholder"/>
        </w:category>
        <w:types>
          <w:type w:val="bbPlcHdr"/>
        </w:types>
        <w:behaviors>
          <w:behavior w:val="content"/>
        </w:behaviors>
        <w:guid w:val="{623D0868-77BD-4666-85D5-92C347D4AC47}"/>
      </w:docPartPr>
      <w:docPartBody>
        <w:p w:rsidR="009F1354" w:rsidRDefault="005B68BB" w:rsidP="005B68BB">
          <w:pPr>
            <w:pStyle w:val="51EABC6522784839AB56DEACB35B06FE"/>
          </w:pPr>
          <w:r w:rsidRPr="00F451E1">
            <w:rPr>
              <w:rStyle w:val="PlaceholderText"/>
            </w:rPr>
            <w:t>Click or tap here to enter text.</w:t>
          </w:r>
        </w:p>
      </w:docPartBody>
    </w:docPart>
    <w:docPart>
      <w:docPartPr>
        <w:name w:val="812DFBC3CA3A45AAB371F08F18CC77D9"/>
        <w:category>
          <w:name w:val="General"/>
          <w:gallery w:val="placeholder"/>
        </w:category>
        <w:types>
          <w:type w:val="bbPlcHdr"/>
        </w:types>
        <w:behaviors>
          <w:behavior w:val="content"/>
        </w:behaviors>
        <w:guid w:val="{4628D50D-9BC8-479B-B49A-26409FEBE733}"/>
      </w:docPartPr>
      <w:docPartBody>
        <w:p w:rsidR="009F1354" w:rsidRDefault="005B68BB" w:rsidP="005B68BB">
          <w:pPr>
            <w:pStyle w:val="812DFBC3CA3A45AAB371F08F18CC77D9"/>
          </w:pPr>
          <w:r w:rsidRPr="00F451E1">
            <w:rPr>
              <w:rStyle w:val="PlaceholderText"/>
            </w:rPr>
            <w:t>Click or tap here to enter text.</w:t>
          </w:r>
        </w:p>
      </w:docPartBody>
    </w:docPart>
    <w:docPart>
      <w:docPartPr>
        <w:name w:val="D8AC12133B87492493D3218B4EDB5FF1"/>
        <w:category>
          <w:name w:val="General"/>
          <w:gallery w:val="placeholder"/>
        </w:category>
        <w:types>
          <w:type w:val="bbPlcHdr"/>
        </w:types>
        <w:behaviors>
          <w:behavior w:val="content"/>
        </w:behaviors>
        <w:guid w:val="{B7DE095A-6398-4BA4-90FF-BB6374C68EFA}"/>
      </w:docPartPr>
      <w:docPartBody>
        <w:p w:rsidR="009F1354" w:rsidRDefault="005B68BB" w:rsidP="005B68BB">
          <w:pPr>
            <w:pStyle w:val="D8AC12133B87492493D3218B4EDB5FF1"/>
          </w:pPr>
          <w:r w:rsidRPr="00F451E1">
            <w:rPr>
              <w:rStyle w:val="PlaceholderText"/>
            </w:rPr>
            <w:t>Click or tap here to enter text.</w:t>
          </w:r>
        </w:p>
      </w:docPartBody>
    </w:docPart>
    <w:docPart>
      <w:docPartPr>
        <w:name w:val="EB1ACF12031F40D6A675075E4D6CCE18"/>
        <w:category>
          <w:name w:val="General"/>
          <w:gallery w:val="placeholder"/>
        </w:category>
        <w:types>
          <w:type w:val="bbPlcHdr"/>
        </w:types>
        <w:behaviors>
          <w:behavior w:val="content"/>
        </w:behaviors>
        <w:guid w:val="{4626D6BC-98F4-4835-B1F9-911CEC8CF215}"/>
      </w:docPartPr>
      <w:docPartBody>
        <w:p w:rsidR="009F1354" w:rsidRDefault="005B68BB" w:rsidP="005B68BB">
          <w:pPr>
            <w:pStyle w:val="EB1ACF12031F40D6A675075E4D6CCE18"/>
          </w:pPr>
          <w:r w:rsidRPr="00802D55">
            <w:rPr>
              <w:rStyle w:val="PlaceholderText"/>
            </w:rPr>
            <w:t>Click or tap here to enter text.</w:t>
          </w:r>
        </w:p>
      </w:docPartBody>
    </w:docPart>
    <w:docPart>
      <w:docPartPr>
        <w:name w:val="AE3AE39228AA4FF6969FBF64B35EF1DA"/>
        <w:category>
          <w:name w:val="General"/>
          <w:gallery w:val="placeholder"/>
        </w:category>
        <w:types>
          <w:type w:val="bbPlcHdr"/>
        </w:types>
        <w:behaviors>
          <w:behavior w:val="content"/>
        </w:behaviors>
        <w:guid w:val="{5FEF5474-45B9-4CAE-806E-83D35B048193}"/>
      </w:docPartPr>
      <w:docPartBody>
        <w:p w:rsidR="009F1354" w:rsidRDefault="005B68BB" w:rsidP="005B68BB">
          <w:pPr>
            <w:pStyle w:val="AE3AE39228AA4FF6969FBF64B35EF1DA"/>
          </w:pPr>
          <w:r w:rsidRPr="00F451E1">
            <w:rPr>
              <w:rStyle w:val="PlaceholderText"/>
            </w:rPr>
            <w:t>Click or tap here to enter text.</w:t>
          </w:r>
        </w:p>
      </w:docPartBody>
    </w:docPart>
    <w:docPart>
      <w:docPartPr>
        <w:name w:val="9BB49F32B03C4A0AB47B3767D34FBA0E"/>
        <w:category>
          <w:name w:val="General"/>
          <w:gallery w:val="placeholder"/>
        </w:category>
        <w:types>
          <w:type w:val="bbPlcHdr"/>
        </w:types>
        <w:behaviors>
          <w:behavior w:val="content"/>
        </w:behaviors>
        <w:guid w:val="{A9EAB81E-3DAC-48E5-9C59-7141E130EE56}"/>
      </w:docPartPr>
      <w:docPartBody>
        <w:p w:rsidR="009F1354" w:rsidRDefault="005B68BB" w:rsidP="005B68BB">
          <w:pPr>
            <w:pStyle w:val="9BB49F32B03C4A0AB47B3767D34FBA0E"/>
          </w:pPr>
          <w:r w:rsidRPr="00F451E1">
            <w:rPr>
              <w:rStyle w:val="PlaceholderText"/>
            </w:rPr>
            <w:t>Click or tap here to enter text.</w:t>
          </w:r>
        </w:p>
      </w:docPartBody>
    </w:docPart>
    <w:docPart>
      <w:docPartPr>
        <w:name w:val="49195331A79D4DE399140A0FCF1EDD59"/>
        <w:category>
          <w:name w:val="General"/>
          <w:gallery w:val="placeholder"/>
        </w:category>
        <w:types>
          <w:type w:val="bbPlcHdr"/>
        </w:types>
        <w:behaviors>
          <w:behavior w:val="content"/>
        </w:behaviors>
        <w:guid w:val="{CC3E450E-A488-4AEF-B604-F547EB35214B}"/>
      </w:docPartPr>
      <w:docPartBody>
        <w:p w:rsidR="009F1354" w:rsidRDefault="005B68BB" w:rsidP="005B68BB">
          <w:pPr>
            <w:pStyle w:val="49195331A79D4DE399140A0FCF1EDD59"/>
          </w:pPr>
          <w:r w:rsidRPr="00413739">
            <w:rPr>
              <w:rStyle w:val="PlaceholderText"/>
              <w:rFonts w:ascii="Verdana" w:eastAsiaTheme="minorHAnsi" w:hAnsi="Verdana"/>
              <w:sz w:val="18"/>
              <w:szCs w:val="18"/>
            </w:rPr>
            <w:t>Click or tap here to enter text.</w:t>
          </w:r>
        </w:p>
      </w:docPartBody>
    </w:docPart>
    <w:docPart>
      <w:docPartPr>
        <w:name w:val="5548EB8A64E444AA92C3BF2A67E14A75"/>
        <w:category>
          <w:name w:val="General"/>
          <w:gallery w:val="placeholder"/>
        </w:category>
        <w:types>
          <w:type w:val="bbPlcHdr"/>
        </w:types>
        <w:behaviors>
          <w:behavior w:val="content"/>
        </w:behaviors>
        <w:guid w:val="{849560C6-8061-4E9A-A9B3-76CF4CB3BD05}"/>
      </w:docPartPr>
      <w:docPartBody>
        <w:p w:rsidR="009F1354" w:rsidRDefault="005B68BB" w:rsidP="005B68BB">
          <w:pPr>
            <w:pStyle w:val="5548EB8A64E444AA92C3BF2A67E14A75"/>
          </w:pPr>
          <w:r w:rsidRPr="00F451E1">
            <w:rPr>
              <w:rStyle w:val="PlaceholderText"/>
            </w:rPr>
            <w:t>Click or tap here to enter text.</w:t>
          </w:r>
        </w:p>
      </w:docPartBody>
    </w:docPart>
    <w:docPart>
      <w:docPartPr>
        <w:name w:val="355F3A53457545DE9AD56F0EB72883D0"/>
        <w:category>
          <w:name w:val="General"/>
          <w:gallery w:val="placeholder"/>
        </w:category>
        <w:types>
          <w:type w:val="bbPlcHdr"/>
        </w:types>
        <w:behaviors>
          <w:behavior w:val="content"/>
        </w:behaviors>
        <w:guid w:val="{A3F308F5-6BDF-4E42-A5E9-7851C4E34C15}"/>
      </w:docPartPr>
      <w:docPartBody>
        <w:p w:rsidR="003B7E46" w:rsidRDefault="00B31324" w:rsidP="00B31324">
          <w:pPr>
            <w:pStyle w:val="355F3A53457545DE9AD56F0EB72883D0"/>
          </w:pPr>
          <w:r w:rsidRPr="007E1D27">
            <w:rPr>
              <w:rStyle w:val="PlaceholderText"/>
            </w:rPr>
            <w:t>Choose an item.</w:t>
          </w:r>
        </w:p>
      </w:docPartBody>
    </w:docPart>
    <w:docPart>
      <w:docPartPr>
        <w:name w:val="12739BD71FB44A019ADDFAA9C43805C6"/>
        <w:category>
          <w:name w:val="General"/>
          <w:gallery w:val="placeholder"/>
        </w:category>
        <w:types>
          <w:type w:val="bbPlcHdr"/>
        </w:types>
        <w:behaviors>
          <w:behavior w:val="content"/>
        </w:behaviors>
        <w:guid w:val="{2AF1D7ED-0382-448E-A0BA-C55BC0993F0A}"/>
      </w:docPartPr>
      <w:docPartBody>
        <w:p w:rsidR="00F05CA3" w:rsidRDefault="00F05CA3" w:rsidP="00F05CA3">
          <w:pPr>
            <w:pStyle w:val="12739BD71FB44A019ADDFAA9C43805C6"/>
          </w:pPr>
          <w:r w:rsidRPr="00557C08">
            <w:rPr>
              <w:rStyle w:val="PlaceholderText"/>
              <w:rFonts w:ascii="Verdana" w:hAnsi="Verdana"/>
              <w:color w:val="A6A6A6" w:themeColor="background1" w:themeShade="A6"/>
              <w:sz w:val="18"/>
              <w:szCs w:val="18"/>
            </w:rPr>
            <w:t>Program title.</w:t>
          </w:r>
        </w:p>
      </w:docPartBody>
    </w:docPart>
    <w:docPart>
      <w:docPartPr>
        <w:name w:val="B502A01AE7FE4B70AC0C031762CE528C"/>
        <w:category>
          <w:name w:val="General"/>
          <w:gallery w:val="placeholder"/>
        </w:category>
        <w:types>
          <w:type w:val="bbPlcHdr"/>
        </w:types>
        <w:behaviors>
          <w:behavior w:val="content"/>
        </w:behaviors>
        <w:guid w:val="{031C5442-48DC-49D2-8A7E-DC99CC170056}"/>
      </w:docPartPr>
      <w:docPartBody>
        <w:p w:rsidR="00F05CA3" w:rsidRDefault="00F05CA3" w:rsidP="00F05CA3">
          <w:pPr>
            <w:pStyle w:val="B502A01AE7FE4B70AC0C031762CE528C"/>
          </w:pPr>
          <w:r w:rsidRPr="00557C08">
            <w:rPr>
              <w:rStyle w:val="PlaceholderText"/>
              <w:rFonts w:ascii="Verdana" w:hAnsi="Verdana"/>
              <w:color w:val="A6A6A6" w:themeColor="background1" w:themeShade="A6"/>
              <w:sz w:val="18"/>
              <w:szCs w:val="18"/>
            </w:rPr>
            <w:t>Select a College.</w:t>
          </w:r>
        </w:p>
      </w:docPartBody>
    </w:docPart>
    <w:docPart>
      <w:docPartPr>
        <w:name w:val="3E89F7B5557E492C8F0A9B9494A62C1E"/>
        <w:category>
          <w:name w:val="General"/>
          <w:gallery w:val="placeholder"/>
        </w:category>
        <w:types>
          <w:type w:val="bbPlcHdr"/>
        </w:types>
        <w:behaviors>
          <w:behavior w:val="content"/>
        </w:behaviors>
        <w:guid w:val="{22D3255C-65EE-4A05-8AB3-0180B57B31F4}"/>
      </w:docPartPr>
      <w:docPartBody>
        <w:p w:rsidR="00F05CA3" w:rsidRDefault="00F05CA3" w:rsidP="00F05CA3">
          <w:pPr>
            <w:pStyle w:val="3E89F7B5557E492C8F0A9B9494A62C1E"/>
          </w:pPr>
          <w:r w:rsidRPr="00557C08">
            <w:rPr>
              <w:rStyle w:val="PlaceholderText"/>
              <w:rFonts w:ascii="Verdana" w:hAnsi="Verdana"/>
              <w:color w:val="A6A6A6" w:themeColor="background1" w:themeShade="A6"/>
              <w:sz w:val="18"/>
              <w:szCs w:val="18"/>
            </w:rPr>
            <w:t>Select a Department.</w:t>
          </w:r>
        </w:p>
      </w:docPartBody>
    </w:docPart>
    <w:docPart>
      <w:docPartPr>
        <w:name w:val="DefaultPlaceholder_-1854013438"/>
        <w:category>
          <w:name w:val="General"/>
          <w:gallery w:val="placeholder"/>
        </w:category>
        <w:types>
          <w:type w:val="bbPlcHdr"/>
        </w:types>
        <w:behaviors>
          <w:behavior w:val="content"/>
        </w:behaviors>
        <w:guid w:val="{FAA2DFAA-2B2C-4502-A387-D17EF48C1448}"/>
      </w:docPartPr>
      <w:docPartBody>
        <w:p w:rsidR="00F05CA3" w:rsidRDefault="00F05CA3">
          <w:r w:rsidRPr="00244B5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Noto Sans Symbols">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8BB"/>
    <w:rsid w:val="002407E5"/>
    <w:rsid w:val="003B7E46"/>
    <w:rsid w:val="00550531"/>
    <w:rsid w:val="00566577"/>
    <w:rsid w:val="005B68BB"/>
    <w:rsid w:val="00617F1D"/>
    <w:rsid w:val="008200CF"/>
    <w:rsid w:val="0086330D"/>
    <w:rsid w:val="009F1354"/>
    <w:rsid w:val="00B038F4"/>
    <w:rsid w:val="00B31324"/>
    <w:rsid w:val="00F05C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5CA3"/>
    <w:rPr>
      <w:color w:val="808080"/>
    </w:rPr>
  </w:style>
  <w:style w:type="paragraph" w:customStyle="1" w:styleId="C744BCDB321046D0948AD165A0A2DC9F">
    <w:name w:val="C744BCDB321046D0948AD165A0A2DC9F"/>
    <w:rsid w:val="005B68BB"/>
  </w:style>
  <w:style w:type="paragraph" w:customStyle="1" w:styleId="B73FBC4F97C442F6AA640F21A7EB5BB4">
    <w:name w:val="B73FBC4F97C442F6AA640F21A7EB5BB4"/>
    <w:rsid w:val="005B68BB"/>
  </w:style>
  <w:style w:type="paragraph" w:customStyle="1" w:styleId="588A33BA3396472282EA71EBE08D198A">
    <w:name w:val="588A33BA3396472282EA71EBE08D198A"/>
    <w:rsid w:val="005B68BB"/>
  </w:style>
  <w:style w:type="paragraph" w:customStyle="1" w:styleId="16FD010B093D43A59698EAFAD488F98C">
    <w:name w:val="16FD010B093D43A59698EAFAD488F98C"/>
    <w:rsid w:val="005B68BB"/>
  </w:style>
  <w:style w:type="paragraph" w:customStyle="1" w:styleId="9BEE9768D20D44B0B85457A741ECCDA4">
    <w:name w:val="9BEE9768D20D44B0B85457A741ECCDA4"/>
    <w:rsid w:val="005B68BB"/>
  </w:style>
  <w:style w:type="paragraph" w:customStyle="1" w:styleId="C46C0F193739474EBA00072DE12C937A">
    <w:name w:val="C46C0F193739474EBA00072DE12C937A"/>
    <w:rsid w:val="005B68BB"/>
  </w:style>
  <w:style w:type="paragraph" w:customStyle="1" w:styleId="08DA35D17B9249DDB966696AAD668495">
    <w:name w:val="08DA35D17B9249DDB966696AAD668495"/>
    <w:rsid w:val="005B68BB"/>
  </w:style>
  <w:style w:type="paragraph" w:customStyle="1" w:styleId="47C13A78A2D24FB6A430AAA3395F8F13">
    <w:name w:val="47C13A78A2D24FB6A430AAA3395F8F13"/>
    <w:rsid w:val="005B68BB"/>
  </w:style>
  <w:style w:type="paragraph" w:customStyle="1" w:styleId="80516355957847628DF125454E0BABFB">
    <w:name w:val="80516355957847628DF125454E0BABFB"/>
    <w:rsid w:val="005B68BB"/>
  </w:style>
  <w:style w:type="paragraph" w:customStyle="1" w:styleId="CB6BD211A4E24A818787DD7731CD283A">
    <w:name w:val="CB6BD211A4E24A818787DD7731CD283A"/>
    <w:rsid w:val="005B68BB"/>
  </w:style>
  <w:style w:type="paragraph" w:customStyle="1" w:styleId="34759FAA4C5945A3BBB9E3A12D383A3F">
    <w:name w:val="34759FAA4C5945A3BBB9E3A12D383A3F"/>
    <w:rsid w:val="005B68BB"/>
  </w:style>
  <w:style w:type="paragraph" w:customStyle="1" w:styleId="A048366D49B6417C83AAAC02AA79F7ED">
    <w:name w:val="A048366D49B6417C83AAAC02AA79F7ED"/>
    <w:rsid w:val="005B68BB"/>
  </w:style>
  <w:style w:type="paragraph" w:customStyle="1" w:styleId="6D23A2F08F994EDBAC72721CE2E53BB7">
    <w:name w:val="6D23A2F08F994EDBAC72721CE2E53BB7"/>
    <w:rsid w:val="005B68BB"/>
  </w:style>
  <w:style w:type="paragraph" w:customStyle="1" w:styleId="BF7566EE7013422A930673BD5088D29A">
    <w:name w:val="BF7566EE7013422A930673BD5088D29A"/>
    <w:rsid w:val="005B68BB"/>
  </w:style>
  <w:style w:type="paragraph" w:customStyle="1" w:styleId="9770DB3755E94C669C4465AF341C53CA">
    <w:name w:val="9770DB3755E94C669C4465AF341C53CA"/>
    <w:rsid w:val="005B68BB"/>
  </w:style>
  <w:style w:type="paragraph" w:customStyle="1" w:styleId="819378C3F51A44C4A20C7A2CAD24605F">
    <w:name w:val="819378C3F51A44C4A20C7A2CAD24605F"/>
    <w:rsid w:val="005B68BB"/>
  </w:style>
  <w:style w:type="paragraph" w:customStyle="1" w:styleId="878C8E7C5D0B4983BAD0E9B7CFCE6AAB">
    <w:name w:val="878C8E7C5D0B4983BAD0E9B7CFCE6AAB"/>
    <w:rsid w:val="005B68BB"/>
  </w:style>
  <w:style w:type="paragraph" w:customStyle="1" w:styleId="32462331F76A4265BC72E496C43AC2DF">
    <w:name w:val="32462331F76A4265BC72E496C43AC2DF"/>
    <w:rsid w:val="005B68BB"/>
  </w:style>
  <w:style w:type="paragraph" w:customStyle="1" w:styleId="9A32EB42087C49EDAD2E34762E6D8366">
    <w:name w:val="9A32EB42087C49EDAD2E34762E6D8366"/>
    <w:rsid w:val="005B68BB"/>
  </w:style>
  <w:style w:type="paragraph" w:customStyle="1" w:styleId="1E15E4FBC2274AE48F3C8AFB793BAED8">
    <w:name w:val="1E15E4FBC2274AE48F3C8AFB793BAED8"/>
    <w:rsid w:val="005B68BB"/>
  </w:style>
  <w:style w:type="paragraph" w:customStyle="1" w:styleId="25F7787D9BFC46898827089259B66A15">
    <w:name w:val="25F7787D9BFC46898827089259B66A15"/>
    <w:rsid w:val="005B68BB"/>
  </w:style>
  <w:style w:type="paragraph" w:customStyle="1" w:styleId="3538A921A84B46C89040CA5D9B8CC135">
    <w:name w:val="3538A921A84B46C89040CA5D9B8CC135"/>
    <w:rsid w:val="005B68BB"/>
  </w:style>
  <w:style w:type="paragraph" w:customStyle="1" w:styleId="C479C7B5DF9D4AC39FF9E8E8A6D234F7">
    <w:name w:val="C479C7B5DF9D4AC39FF9E8E8A6D234F7"/>
    <w:rsid w:val="005B68BB"/>
  </w:style>
  <w:style w:type="paragraph" w:customStyle="1" w:styleId="51EABC6522784839AB56DEACB35B06FE">
    <w:name w:val="51EABC6522784839AB56DEACB35B06FE"/>
    <w:rsid w:val="005B68BB"/>
  </w:style>
  <w:style w:type="paragraph" w:customStyle="1" w:styleId="812DFBC3CA3A45AAB371F08F18CC77D9">
    <w:name w:val="812DFBC3CA3A45AAB371F08F18CC77D9"/>
    <w:rsid w:val="005B68BB"/>
  </w:style>
  <w:style w:type="paragraph" w:customStyle="1" w:styleId="D8AC12133B87492493D3218B4EDB5FF1">
    <w:name w:val="D8AC12133B87492493D3218B4EDB5FF1"/>
    <w:rsid w:val="005B68BB"/>
  </w:style>
  <w:style w:type="paragraph" w:customStyle="1" w:styleId="EB1ACF12031F40D6A675075E4D6CCE18">
    <w:name w:val="EB1ACF12031F40D6A675075E4D6CCE18"/>
    <w:rsid w:val="005B68BB"/>
  </w:style>
  <w:style w:type="paragraph" w:customStyle="1" w:styleId="AE3AE39228AA4FF6969FBF64B35EF1DA">
    <w:name w:val="AE3AE39228AA4FF6969FBF64B35EF1DA"/>
    <w:rsid w:val="005B68BB"/>
  </w:style>
  <w:style w:type="paragraph" w:customStyle="1" w:styleId="9BB49F32B03C4A0AB47B3767D34FBA0E">
    <w:name w:val="9BB49F32B03C4A0AB47B3767D34FBA0E"/>
    <w:rsid w:val="005B68BB"/>
  </w:style>
  <w:style w:type="paragraph" w:customStyle="1" w:styleId="49195331A79D4DE399140A0FCF1EDD59">
    <w:name w:val="49195331A79D4DE399140A0FCF1EDD59"/>
    <w:rsid w:val="005B68BB"/>
  </w:style>
  <w:style w:type="paragraph" w:customStyle="1" w:styleId="5548EB8A64E444AA92C3BF2A67E14A75">
    <w:name w:val="5548EB8A64E444AA92C3BF2A67E14A75"/>
    <w:rsid w:val="005B68BB"/>
  </w:style>
  <w:style w:type="paragraph" w:customStyle="1" w:styleId="24425193BC5B418B9E906731F937331F">
    <w:name w:val="24425193BC5B418B9E906731F937331F"/>
    <w:rsid w:val="005B68BB"/>
  </w:style>
  <w:style w:type="paragraph" w:customStyle="1" w:styleId="D34BB6C780654C00A43D303160102FAE">
    <w:name w:val="D34BB6C780654C00A43D303160102FAE"/>
    <w:rsid w:val="005B68BB"/>
  </w:style>
  <w:style w:type="paragraph" w:customStyle="1" w:styleId="425A72D8E606477D90C64CEF9F127738">
    <w:name w:val="425A72D8E606477D90C64CEF9F127738"/>
    <w:rsid w:val="005B68BB"/>
  </w:style>
  <w:style w:type="paragraph" w:customStyle="1" w:styleId="75E6FE46A96642F48D5DB0ABFA24FD24">
    <w:name w:val="75E6FE46A96642F48D5DB0ABFA24FD24"/>
    <w:rsid w:val="005B68BB"/>
  </w:style>
  <w:style w:type="paragraph" w:customStyle="1" w:styleId="8BAE175BCB7847FCA0D06A391ABB4E53">
    <w:name w:val="8BAE175BCB7847FCA0D06A391ABB4E53"/>
    <w:rsid w:val="005B68BB"/>
  </w:style>
  <w:style w:type="paragraph" w:customStyle="1" w:styleId="BFDC7F34F5E241DF82B92E84F1815FFB">
    <w:name w:val="BFDC7F34F5E241DF82B92E84F1815FFB"/>
    <w:rsid w:val="005B68BB"/>
  </w:style>
  <w:style w:type="paragraph" w:customStyle="1" w:styleId="18F90AEDCA0E49E1AB974EC83DDC2FA0">
    <w:name w:val="18F90AEDCA0E49E1AB974EC83DDC2FA0"/>
    <w:rsid w:val="005B68BB"/>
  </w:style>
  <w:style w:type="paragraph" w:customStyle="1" w:styleId="EB95982097944534B51B532FD2D6974C">
    <w:name w:val="EB95982097944534B51B532FD2D6974C"/>
    <w:rsid w:val="005B68BB"/>
  </w:style>
  <w:style w:type="paragraph" w:customStyle="1" w:styleId="5E6BF03D3ED2418EA89428419F22F328">
    <w:name w:val="5E6BF03D3ED2418EA89428419F22F328"/>
    <w:rsid w:val="005B68BB"/>
  </w:style>
  <w:style w:type="paragraph" w:customStyle="1" w:styleId="355F3A53457545DE9AD56F0EB72883D0">
    <w:name w:val="355F3A53457545DE9AD56F0EB72883D0"/>
    <w:rsid w:val="00B31324"/>
  </w:style>
  <w:style w:type="paragraph" w:customStyle="1" w:styleId="F0026CDF8A3A40A197A485EEA503E03D">
    <w:name w:val="F0026CDF8A3A40A197A485EEA503E03D"/>
    <w:rsid w:val="00F05CA3"/>
  </w:style>
  <w:style w:type="paragraph" w:customStyle="1" w:styleId="12739BD71FB44A019ADDFAA9C43805C6">
    <w:name w:val="12739BD71FB44A019ADDFAA9C43805C6"/>
    <w:rsid w:val="00F05CA3"/>
  </w:style>
  <w:style w:type="paragraph" w:customStyle="1" w:styleId="B502A01AE7FE4B70AC0C031762CE528C">
    <w:name w:val="B502A01AE7FE4B70AC0C031762CE528C"/>
    <w:rsid w:val="00F05CA3"/>
  </w:style>
  <w:style w:type="paragraph" w:customStyle="1" w:styleId="3E89F7B5557E492C8F0A9B9494A62C1E">
    <w:name w:val="3E89F7B5557E492C8F0A9B9494A62C1E"/>
    <w:rsid w:val="00F05C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QPT3VHF6MKWP-83287781-74372</_dlc_DocId>
    <_dlc_DocIdUrl xmlns="4595ca7b-3a15-4971-af5f-cadc29c03e04">
      <Url>https://qataruniversity-prd.qu.edu.qa/_layouts/15/DocIdRedir.aspx?ID=QPT3VHF6MKWP-83287781-74372</Url>
      <Description>QPT3VHF6MKWP-83287781-74372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2" ma:contentTypeDescription="Create a new document." ma:contentTypeScope="" ma:versionID="46fa937b96980ddf7af84dde819730ed">
  <xsd:schema xmlns:xsd="http://www.w3.org/2001/XMLSchema" xmlns:xs="http://www.w3.org/2001/XMLSchema" xmlns:p="http://schemas.microsoft.com/office/2006/metadata/properties" xmlns:ns2="4595ca7b-3a15-4971-af5f-cadc29c03e04" targetNamespace="http://schemas.microsoft.com/office/2006/metadata/properties" ma:root="true" ma:fieldsID="7161056cb75780dae671cf09d7cd8017"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6AAE44-6D47-4821-ABFB-1BDC10B33E3D}"/>
</file>

<file path=customXml/itemProps2.xml><?xml version="1.0" encoding="utf-8"?>
<ds:datastoreItem xmlns:ds="http://schemas.openxmlformats.org/officeDocument/2006/customXml" ds:itemID="{E506EFDD-0207-4AC8-BF5D-61C765DDCD81}"/>
</file>

<file path=customXml/itemProps3.xml><?xml version="1.0" encoding="utf-8"?>
<ds:datastoreItem xmlns:ds="http://schemas.openxmlformats.org/officeDocument/2006/customXml" ds:itemID="{B99413C5-4598-4B76-83C0-B0524E6E4CF0}"/>
</file>

<file path=customXml/itemProps4.xml><?xml version="1.0" encoding="utf-8"?>
<ds:datastoreItem xmlns:ds="http://schemas.openxmlformats.org/officeDocument/2006/customXml" ds:itemID="{C4A79F18-5C34-47D7-838E-7AB2CFA224F2}"/>
</file>

<file path=customXml/itemProps5.xml><?xml version="1.0" encoding="utf-8"?>
<ds:datastoreItem xmlns:ds="http://schemas.openxmlformats.org/officeDocument/2006/customXml" ds:itemID="{D54AA804-7997-4159-93E8-66FE66DA4161}"/>
</file>

<file path=docProps/app.xml><?xml version="1.0" encoding="utf-8"?>
<Properties xmlns="http://schemas.openxmlformats.org/officeDocument/2006/extended-properties" xmlns:vt="http://schemas.openxmlformats.org/officeDocument/2006/docPropsVTypes">
  <Template>Normal.dotm</Template>
  <TotalTime>0</TotalTime>
  <Pages>1</Pages>
  <Words>5753</Words>
  <Characters>33486</Characters>
  <Application>Microsoft Office Word</Application>
  <DocSecurity>0</DocSecurity>
  <Lines>3348</Lines>
  <Paragraphs>1226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Lama M. S. Alsarraj</dc:creator>
  <cp:keywords/>
  <dc:description/>
  <cp:lastModifiedBy>Ramzi Ali Yousef Ayesh</cp:lastModifiedBy>
  <cp:revision>1</cp:revision>
  <dcterms:created xsi:type="dcterms:W3CDTF">2024-02-21T08:01:00Z</dcterms:created>
  <dcterms:modified xsi:type="dcterms:W3CDTF">2024-02-21T08:01:00Z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MediaServiceImageTags">
    <vt:lpwstr/>
  </property>
  <property fmtid="{D5CDD505-2E9C-101B-9397-08002B2CF9AE}" pid="4" name="GrammarlyDocumentId">
    <vt:lpwstr>2376746f-0666-440b-be25-3835bd26fba2</vt:lpwstr>
  </property>
  <property fmtid="{D5CDD505-2E9C-101B-9397-08002B2CF9AE}" pid="5" name="_dlc_DocIdItemGuid">
    <vt:lpwstr>3b19d175-9c90-4917-8b08-31395fcf89a8</vt:lpwstr>
  </property>
</Properties>
</file>